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8DA" w:rsidRPr="00280F5A" w:rsidRDefault="00B768DA" w:rsidP="006A2DB8">
      <w:pPr>
        <w:spacing w:after="60"/>
        <w:jc w:val="center"/>
        <w:rPr>
          <w:rFonts w:asciiTheme="majorBidi" w:hAnsiTheme="majorBidi" w:cstheme="majorBidi"/>
          <w:b/>
          <w:sz w:val="24"/>
          <w:szCs w:val="24"/>
          <w:lang w:val="en-US"/>
        </w:rPr>
      </w:pPr>
    </w:p>
    <w:p w:rsidR="00E50B69" w:rsidRPr="00CB5DDD" w:rsidRDefault="00E50B69" w:rsidP="00132E8E">
      <w:pPr>
        <w:jc w:val="center"/>
        <w:rPr>
          <w:rFonts w:asciiTheme="majorBidi" w:hAnsiTheme="majorBidi" w:cstheme="majorBidi"/>
          <w:b/>
          <w:sz w:val="24"/>
          <w:szCs w:val="24"/>
        </w:rPr>
      </w:pPr>
    </w:p>
    <w:p w:rsidR="00132E8E" w:rsidRPr="00CB5DDD" w:rsidRDefault="00132E8E" w:rsidP="00132E8E">
      <w:pPr>
        <w:jc w:val="center"/>
        <w:rPr>
          <w:rFonts w:asciiTheme="majorBidi" w:hAnsiTheme="majorBidi" w:cstheme="majorBidi"/>
          <w:b/>
          <w:bCs/>
          <w:color w:val="FF0000"/>
          <w:sz w:val="24"/>
          <w:szCs w:val="24"/>
        </w:rPr>
      </w:pPr>
    </w:p>
    <w:p w:rsidR="00D24E27" w:rsidRPr="00CB5DDD" w:rsidRDefault="00D24E27" w:rsidP="00D24E27">
      <w:pPr>
        <w:jc w:val="center"/>
        <w:rPr>
          <w:rFonts w:asciiTheme="majorBidi" w:hAnsiTheme="majorBidi" w:cstheme="majorBidi"/>
          <w:b/>
          <w:sz w:val="24"/>
          <w:szCs w:val="24"/>
        </w:rPr>
      </w:pPr>
      <w:r w:rsidRPr="00CB5DDD">
        <w:rPr>
          <w:rFonts w:asciiTheme="majorBidi" w:hAnsiTheme="majorBidi" w:cstheme="majorBidi"/>
          <w:b/>
          <w:sz w:val="24"/>
          <w:szCs w:val="24"/>
        </w:rPr>
        <w:t>УСЛОВИЯ ЗА КАНДИДАТСТВАНЕ</w:t>
      </w:r>
    </w:p>
    <w:p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с проектни предложения за предоставяне на безвъзмездна финансова помощ по</w:t>
      </w:r>
    </w:p>
    <w:p w:rsidR="00D24E27" w:rsidRPr="00CB5DDD" w:rsidRDefault="00D24E27" w:rsidP="00A113A8">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 xml:space="preserve">Оперативна програма „Развитие на човешките ресурси“ </w:t>
      </w:r>
    </w:p>
    <w:p w:rsidR="007718CE" w:rsidRPr="00CB5DDD" w:rsidRDefault="00D24E27" w:rsidP="00BF2C64">
      <w:pPr>
        <w:spacing w:before="160" w:line="360" w:lineRule="auto"/>
        <w:jc w:val="center"/>
        <w:rPr>
          <w:rFonts w:asciiTheme="majorBidi" w:hAnsiTheme="majorBidi" w:cstheme="majorBidi"/>
          <w:b/>
          <w:sz w:val="24"/>
          <w:szCs w:val="24"/>
        </w:rPr>
      </w:pPr>
      <w:r w:rsidRPr="00CB5DDD">
        <w:rPr>
          <w:rFonts w:asciiTheme="majorBidi" w:hAnsiTheme="majorBidi" w:cstheme="majorBidi"/>
          <w:b/>
          <w:sz w:val="24"/>
          <w:szCs w:val="24"/>
        </w:rPr>
        <w:t>2014-2020</w:t>
      </w:r>
      <w:r w:rsidR="00030119" w:rsidRPr="00CB5DDD">
        <w:rPr>
          <w:rFonts w:asciiTheme="majorBidi" w:hAnsiTheme="majorBidi" w:cstheme="majorBidi"/>
          <w:b/>
          <w:sz w:val="24"/>
          <w:szCs w:val="24"/>
        </w:rPr>
        <w:t xml:space="preserve"> чрез подхода </w:t>
      </w:r>
      <w:r w:rsidR="00170A94" w:rsidRPr="00CB5DDD">
        <w:rPr>
          <w:rFonts w:asciiTheme="majorBidi" w:hAnsiTheme="majorBidi" w:cstheme="majorBidi"/>
          <w:b/>
          <w:sz w:val="24"/>
          <w:szCs w:val="24"/>
        </w:rPr>
        <w:t>ВОДЕНО ОТ ОБЩНОСТИТЕ МЕСТНО РАЗВИТИЕ</w:t>
      </w:r>
      <w:r w:rsidR="001E21AB" w:rsidRPr="00CB5DDD">
        <w:rPr>
          <w:rFonts w:asciiTheme="majorBidi" w:hAnsiTheme="majorBidi" w:cstheme="majorBidi"/>
          <w:b/>
          <w:sz w:val="24"/>
          <w:szCs w:val="24"/>
        </w:rPr>
        <w:t>*</w:t>
      </w:r>
    </w:p>
    <w:p w:rsidR="00177AC9" w:rsidRPr="00CB5DDD" w:rsidRDefault="00177AC9" w:rsidP="009C0B06">
      <w:pPr>
        <w:jc w:val="center"/>
        <w:rPr>
          <w:rFonts w:asciiTheme="majorBidi" w:hAnsiTheme="majorBidi" w:cstheme="majorBidi"/>
          <w:sz w:val="24"/>
          <w:szCs w:val="24"/>
        </w:rPr>
      </w:pPr>
    </w:p>
    <w:tbl>
      <w:tblPr>
        <w:tblStyle w:val="TableGrid"/>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496"/>
      </w:tblGrid>
      <w:tr w:rsidR="00D24E27" w:rsidRPr="00CB5DDD" w:rsidTr="00BF2C64">
        <w:trPr>
          <w:trHeight w:val="470"/>
        </w:trPr>
        <w:tc>
          <w:tcPr>
            <w:tcW w:w="9496" w:type="dxa"/>
            <w:shd w:val="clear" w:color="auto" w:fill="CCECFF"/>
          </w:tcPr>
          <w:p w:rsidR="00D24E27" w:rsidRPr="00CB5DDD" w:rsidRDefault="00D24E27" w:rsidP="00CE5085">
            <w:pPr>
              <w:spacing w:before="240" w:after="240"/>
              <w:jc w:val="center"/>
              <w:rPr>
                <w:rFonts w:asciiTheme="majorBidi" w:hAnsiTheme="majorBidi" w:cstheme="majorBidi"/>
                <w:b/>
                <w:sz w:val="24"/>
                <w:szCs w:val="24"/>
              </w:rPr>
            </w:pPr>
            <w:r w:rsidRPr="00CB5DDD">
              <w:rPr>
                <w:rFonts w:asciiTheme="majorBidi" w:hAnsiTheme="majorBidi" w:cstheme="majorBidi"/>
                <w:b/>
                <w:sz w:val="24"/>
                <w:szCs w:val="24"/>
              </w:rPr>
              <w:t xml:space="preserve">Процедура </w:t>
            </w:r>
            <w:r w:rsidR="00303BC8" w:rsidRPr="00CB5DDD">
              <w:rPr>
                <w:rFonts w:asciiTheme="majorBidi" w:hAnsiTheme="majorBidi" w:cstheme="majorBidi"/>
                <w:b/>
                <w:sz w:val="24"/>
                <w:szCs w:val="24"/>
              </w:rPr>
              <w:t>чрез</w:t>
            </w:r>
            <w:r w:rsidRPr="00CB5DDD">
              <w:rPr>
                <w:rFonts w:asciiTheme="majorBidi" w:hAnsiTheme="majorBidi" w:cstheme="majorBidi"/>
                <w:b/>
                <w:sz w:val="24"/>
                <w:szCs w:val="24"/>
              </w:rPr>
              <w:t xml:space="preserve"> подбор на проект</w:t>
            </w:r>
            <w:r w:rsidR="000F4530" w:rsidRPr="00CB5DDD">
              <w:rPr>
                <w:rFonts w:asciiTheme="majorBidi" w:hAnsiTheme="majorBidi" w:cstheme="majorBidi"/>
                <w:b/>
                <w:sz w:val="24"/>
                <w:szCs w:val="24"/>
              </w:rPr>
              <w:t>н</w:t>
            </w:r>
            <w:r w:rsidRPr="00CB5DDD">
              <w:rPr>
                <w:rFonts w:asciiTheme="majorBidi" w:hAnsiTheme="majorBidi" w:cstheme="majorBidi"/>
                <w:b/>
                <w:sz w:val="24"/>
                <w:szCs w:val="24"/>
              </w:rPr>
              <w:t>и</w:t>
            </w:r>
            <w:r w:rsidR="000F4530" w:rsidRPr="00CB5DDD">
              <w:rPr>
                <w:rFonts w:asciiTheme="majorBidi" w:hAnsiTheme="majorBidi" w:cstheme="majorBidi"/>
                <w:b/>
                <w:sz w:val="24"/>
                <w:szCs w:val="24"/>
              </w:rPr>
              <w:t xml:space="preserve"> предложения</w:t>
            </w:r>
            <w:r w:rsidR="002D021C">
              <w:rPr>
                <w:rFonts w:asciiTheme="majorBidi" w:hAnsiTheme="majorBidi" w:cstheme="majorBidi"/>
                <w:b/>
                <w:sz w:val="24"/>
                <w:szCs w:val="24"/>
              </w:rPr>
              <w:t xml:space="preserve"> с </w:t>
            </w:r>
            <w:r w:rsidR="00CE5085">
              <w:rPr>
                <w:rFonts w:asciiTheme="majorBidi" w:hAnsiTheme="majorBidi" w:cstheme="majorBidi"/>
                <w:b/>
                <w:sz w:val="24"/>
                <w:szCs w:val="24"/>
              </w:rPr>
              <w:t>един</w:t>
            </w:r>
            <w:r w:rsidR="00CE5085" w:rsidRPr="002D021C">
              <w:rPr>
                <w:rFonts w:asciiTheme="majorBidi" w:hAnsiTheme="majorBidi" w:cstheme="majorBidi"/>
                <w:b/>
                <w:sz w:val="24"/>
                <w:szCs w:val="24"/>
              </w:rPr>
              <w:t xml:space="preserve"> </w:t>
            </w:r>
            <w:r w:rsidRPr="002D021C">
              <w:rPr>
                <w:rFonts w:asciiTheme="majorBidi" w:hAnsiTheme="majorBidi" w:cstheme="majorBidi"/>
                <w:b/>
                <w:sz w:val="24"/>
                <w:szCs w:val="24"/>
              </w:rPr>
              <w:t>кра</w:t>
            </w:r>
            <w:r w:rsidR="00CE5085">
              <w:rPr>
                <w:rFonts w:asciiTheme="majorBidi" w:hAnsiTheme="majorBidi" w:cstheme="majorBidi"/>
                <w:b/>
                <w:sz w:val="24"/>
                <w:szCs w:val="24"/>
              </w:rPr>
              <w:t xml:space="preserve">ен </w:t>
            </w:r>
            <w:r w:rsidRPr="002D021C">
              <w:rPr>
                <w:rFonts w:asciiTheme="majorBidi" w:hAnsiTheme="majorBidi" w:cstheme="majorBidi"/>
                <w:b/>
                <w:sz w:val="24"/>
                <w:szCs w:val="24"/>
              </w:rPr>
              <w:t>срок за</w:t>
            </w:r>
            <w:r w:rsidRPr="00CB5DDD">
              <w:rPr>
                <w:rFonts w:asciiTheme="majorBidi" w:hAnsiTheme="majorBidi" w:cstheme="majorBidi"/>
                <w:b/>
                <w:sz w:val="24"/>
                <w:szCs w:val="24"/>
              </w:rPr>
              <w:t xml:space="preserve"> кандидатстване</w:t>
            </w:r>
          </w:p>
          <w:p w:rsidR="00EA01AD" w:rsidRPr="00CB5DDD" w:rsidRDefault="00D24E27" w:rsidP="003412B0">
            <w:pPr>
              <w:spacing w:before="240" w:after="240"/>
              <w:jc w:val="center"/>
              <w:rPr>
                <w:rFonts w:asciiTheme="majorBidi" w:hAnsiTheme="majorBidi" w:cstheme="majorBidi"/>
                <w:b/>
                <w:i/>
                <w:sz w:val="24"/>
                <w:szCs w:val="24"/>
              </w:rPr>
            </w:pPr>
            <w:r w:rsidRPr="00CB5DDD">
              <w:rPr>
                <w:rFonts w:asciiTheme="majorBidi" w:hAnsiTheme="majorBidi" w:cstheme="majorBidi"/>
                <w:b/>
                <w:sz w:val="24"/>
                <w:szCs w:val="24"/>
              </w:rPr>
              <w:t>BG05M9OP001-</w:t>
            </w:r>
            <w:r w:rsidR="003412B0">
              <w:rPr>
                <w:rFonts w:asciiTheme="majorBidi" w:hAnsiTheme="majorBidi" w:cstheme="majorBidi"/>
                <w:b/>
                <w:sz w:val="24"/>
                <w:szCs w:val="24"/>
              </w:rPr>
              <w:t>1.077„</w:t>
            </w:r>
            <w:r w:rsidR="007702DE" w:rsidRPr="00CB5DDD">
              <w:rPr>
                <w:rFonts w:asciiTheme="majorBidi" w:hAnsiTheme="majorBidi" w:cstheme="majorBidi"/>
                <w:b/>
                <w:i/>
                <w:sz w:val="24"/>
                <w:szCs w:val="24"/>
              </w:rPr>
              <w:t>Подобряване достъпа до заетост и качество на работните места в МИГ „Струма</w:t>
            </w:r>
            <w:r w:rsidR="008E23E4" w:rsidRPr="00D244BE">
              <w:rPr>
                <w:rFonts w:asciiTheme="majorBidi" w:hAnsiTheme="majorBidi" w:cstheme="majorBidi"/>
                <w:b/>
                <w:i/>
                <w:sz w:val="24"/>
                <w:szCs w:val="24"/>
              </w:rPr>
              <w:t xml:space="preserve"> </w:t>
            </w:r>
            <w:r w:rsidR="008E23E4">
              <w:rPr>
                <w:rFonts w:asciiTheme="majorBidi" w:hAnsiTheme="majorBidi" w:cstheme="majorBidi"/>
                <w:b/>
                <w:i/>
                <w:sz w:val="24"/>
                <w:szCs w:val="24"/>
              </w:rPr>
              <w:t>–</w:t>
            </w:r>
            <w:r w:rsidR="008E23E4" w:rsidRPr="00D244BE">
              <w:rPr>
                <w:rFonts w:asciiTheme="majorBidi" w:hAnsiTheme="majorBidi" w:cstheme="majorBidi"/>
                <w:b/>
                <w:i/>
                <w:sz w:val="24"/>
                <w:szCs w:val="24"/>
              </w:rPr>
              <w:t xml:space="preserve"> </w:t>
            </w:r>
            <w:r w:rsidR="008E23E4">
              <w:rPr>
                <w:rFonts w:asciiTheme="majorBidi" w:hAnsiTheme="majorBidi" w:cstheme="majorBidi"/>
                <w:b/>
                <w:i/>
                <w:sz w:val="24"/>
                <w:szCs w:val="24"/>
              </w:rPr>
              <w:t>Симитли, Кресна и Струмяни</w:t>
            </w:r>
            <w:r w:rsidR="007702DE" w:rsidRPr="00CB5DDD">
              <w:rPr>
                <w:rFonts w:asciiTheme="majorBidi" w:hAnsiTheme="majorBidi" w:cstheme="majorBidi"/>
                <w:b/>
                <w:i/>
                <w:sz w:val="24"/>
                <w:szCs w:val="24"/>
              </w:rPr>
              <w:t>”</w:t>
            </w:r>
          </w:p>
        </w:tc>
      </w:tr>
    </w:tbl>
    <w:p w:rsidR="007718CE" w:rsidRPr="00CB5DDD" w:rsidRDefault="007718CE" w:rsidP="009C0B06">
      <w:pPr>
        <w:jc w:val="center"/>
        <w:rPr>
          <w:rFonts w:asciiTheme="majorBidi" w:hAnsiTheme="majorBidi" w:cstheme="majorBidi"/>
          <w:sz w:val="24"/>
          <w:szCs w:val="24"/>
        </w:rPr>
      </w:pPr>
    </w:p>
    <w:p w:rsidR="008D413D" w:rsidRPr="00CB5DDD" w:rsidRDefault="008D413D" w:rsidP="009C0B06">
      <w:pPr>
        <w:jc w:val="center"/>
        <w:rPr>
          <w:rFonts w:asciiTheme="majorBidi" w:hAnsiTheme="majorBidi" w:cstheme="majorBidi"/>
          <w:sz w:val="24"/>
          <w:szCs w:val="24"/>
        </w:rPr>
      </w:pPr>
    </w:p>
    <w:p w:rsidR="008D413D" w:rsidRPr="002D021C" w:rsidRDefault="00CE5085" w:rsidP="00CE5085">
      <w:pPr>
        <w:ind w:firstLine="708"/>
        <w:rPr>
          <w:rFonts w:asciiTheme="majorBidi" w:eastAsia="Times New Roman" w:hAnsiTheme="majorBidi" w:cstheme="majorBidi"/>
          <w:b/>
          <w:sz w:val="24"/>
          <w:szCs w:val="24"/>
          <w:lang w:eastAsia="bg-BG"/>
        </w:rPr>
      </w:pPr>
      <w:r>
        <w:rPr>
          <w:rFonts w:asciiTheme="majorBidi" w:eastAsia="Times New Roman" w:hAnsiTheme="majorBidi" w:cstheme="majorBidi"/>
          <w:b/>
          <w:color w:val="0070C0"/>
          <w:sz w:val="24"/>
          <w:szCs w:val="24"/>
          <w:lang w:eastAsia="bg-BG"/>
        </w:rPr>
        <w:t>К</w:t>
      </w:r>
      <w:r w:rsidR="004363D2" w:rsidRPr="002D021C">
        <w:rPr>
          <w:rFonts w:asciiTheme="majorBidi" w:eastAsia="Times New Roman" w:hAnsiTheme="majorBidi" w:cstheme="majorBidi"/>
          <w:b/>
          <w:color w:val="0070C0"/>
          <w:sz w:val="24"/>
          <w:szCs w:val="24"/>
          <w:lang w:eastAsia="bg-BG"/>
        </w:rPr>
        <w:t>раен срок за кандидатстване</w:t>
      </w:r>
      <w:r w:rsidR="002D021C" w:rsidRPr="00066424">
        <w:rPr>
          <w:rFonts w:asciiTheme="majorBidi" w:eastAsia="Times New Roman" w:hAnsiTheme="majorBidi" w:cstheme="majorBidi"/>
          <w:b/>
          <w:sz w:val="24"/>
          <w:szCs w:val="24"/>
          <w:lang w:eastAsia="bg-BG"/>
        </w:rPr>
        <w:t xml:space="preserve">: </w:t>
      </w:r>
      <w:del w:id="0" w:author="Veselin Spasov" w:date="2019-09-20T10:12:00Z">
        <w:r w:rsidR="003412B0" w:rsidDel="00EF1D36">
          <w:rPr>
            <w:rFonts w:asciiTheme="majorBidi" w:eastAsia="Times New Roman" w:hAnsiTheme="majorBidi" w:cstheme="majorBidi"/>
            <w:b/>
            <w:sz w:val="24"/>
            <w:szCs w:val="24"/>
            <w:lang w:eastAsia="bg-BG"/>
          </w:rPr>
          <w:delText>21</w:delText>
        </w:r>
      </w:del>
      <w:ins w:id="1" w:author="Veselin Spasov" w:date="2019-10-04T15:12:00Z">
        <w:r w:rsidR="00F30F51">
          <w:rPr>
            <w:rFonts w:asciiTheme="majorBidi" w:eastAsia="Times New Roman" w:hAnsiTheme="majorBidi" w:cstheme="majorBidi"/>
            <w:b/>
            <w:sz w:val="24"/>
            <w:szCs w:val="24"/>
            <w:lang w:eastAsia="bg-BG"/>
          </w:rPr>
          <w:t>1</w:t>
        </w:r>
      </w:ins>
      <w:ins w:id="2" w:author="Veselin Spasov" w:date="2019-09-20T10:12:00Z">
        <w:r w:rsidR="00EF1D36">
          <w:rPr>
            <w:rFonts w:asciiTheme="majorBidi" w:eastAsia="Times New Roman" w:hAnsiTheme="majorBidi" w:cstheme="majorBidi"/>
            <w:b/>
            <w:sz w:val="24"/>
            <w:szCs w:val="24"/>
            <w:lang w:eastAsia="bg-BG"/>
          </w:rPr>
          <w:t>1</w:t>
        </w:r>
      </w:ins>
      <w:r w:rsidR="003412B0">
        <w:rPr>
          <w:rFonts w:asciiTheme="majorBidi" w:eastAsia="Times New Roman" w:hAnsiTheme="majorBidi" w:cstheme="majorBidi"/>
          <w:b/>
          <w:sz w:val="24"/>
          <w:szCs w:val="24"/>
          <w:lang w:eastAsia="bg-BG"/>
        </w:rPr>
        <w:t>.</w:t>
      </w:r>
      <w:del w:id="3" w:author="Veselin Spasov" w:date="2019-10-04T15:12:00Z">
        <w:r w:rsidR="003412B0" w:rsidDel="00F30F51">
          <w:rPr>
            <w:rFonts w:asciiTheme="majorBidi" w:eastAsia="Times New Roman" w:hAnsiTheme="majorBidi" w:cstheme="majorBidi"/>
            <w:b/>
            <w:sz w:val="24"/>
            <w:szCs w:val="24"/>
            <w:lang w:eastAsia="bg-BG"/>
          </w:rPr>
          <w:delText>10</w:delText>
        </w:r>
      </w:del>
      <w:ins w:id="4" w:author="Veselin Spasov" w:date="2019-10-04T15:12:00Z">
        <w:r w:rsidR="00F30F51">
          <w:rPr>
            <w:rFonts w:asciiTheme="majorBidi" w:eastAsia="Times New Roman" w:hAnsiTheme="majorBidi" w:cstheme="majorBidi"/>
            <w:b/>
            <w:sz w:val="24"/>
            <w:szCs w:val="24"/>
            <w:lang w:eastAsia="bg-BG"/>
          </w:rPr>
          <w:t>12</w:t>
        </w:r>
      </w:ins>
      <w:r w:rsidR="003412B0">
        <w:rPr>
          <w:rFonts w:asciiTheme="majorBidi" w:eastAsia="Times New Roman" w:hAnsiTheme="majorBidi" w:cstheme="majorBidi"/>
          <w:b/>
          <w:sz w:val="24"/>
          <w:szCs w:val="24"/>
          <w:lang w:eastAsia="bg-BG"/>
        </w:rPr>
        <w:t>.</w:t>
      </w:r>
      <w:r w:rsidR="003D76E7" w:rsidRPr="000E47B6">
        <w:rPr>
          <w:rFonts w:asciiTheme="majorBidi" w:eastAsia="Times New Roman" w:hAnsiTheme="majorBidi" w:cstheme="majorBidi"/>
          <w:b/>
          <w:sz w:val="24"/>
          <w:szCs w:val="24"/>
          <w:lang w:eastAsia="bg-BG"/>
        </w:rPr>
        <w:t>2019 г.</w:t>
      </w:r>
      <w:r w:rsidR="00276FEA">
        <w:rPr>
          <w:rFonts w:asciiTheme="majorBidi" w:eastAsia="Times New Roman" w:hAnsiTheme="majorBidi" w:cstheme="majorBidi"/>
          <w:b/>
          <w:sz w:val="24"/>
          <w:szCs w:val="24"/>
          <w:lang w:eastAsia="bg-BG"/>
        </w:rPr>
        <w:t xml:space="preserve">, </w:t>
      </w:r>
      <w:r w:rsidR="00A13AC6">
        <w:rPr>
          <w:rFonts w:asciiTheme="majorBidi" w:eastAsia="Times New Roman" w:hAnsiTheme="majorBidi" w:cstheme="majorBidi"/>
          <w:b/>
          <w:sz w:val="24"/>
          <w:szCs w:val="24"/>
          <w:lang w:eastAsia="bg-BG"/>
        </w:rPr>
        <w:t>17</w:t>
      </w:r>
      <w:r w:rsidR="00276FEA">
        <w:rPr>
          <w:rFonts w:asciiTheme="majorBidi" w:eastAsia="Times New Roman" w:hAnsiTheme="majorBidi" w:cstheme="majorBidi"/>
          <w:b/>
          <w:sz w:val="24"/>
          <w:szCs w:val="24"/>
          <w:lang w:eastAsia="bg-BG"/>
        </w:rPr>
        <w:t>:</w:t>
      </w:r>
      <w:r w:rsidR="00A13AC6">
        <w:rPr>
          <w:rFonts w:asciiTheme="majorBidi" w:eastAsia="Times New Roman" w:hAnsiTheme="majorBidi" w:cstheme="majorBidi"/>
          <w:b/>
          <w:sz w:val="24"/>
          <w:szCs w:val="24"/>
          <w:lang w:eastAsia="bg-BG"/>
        </w:rPr>
        <w:t>3</w:t>
      </w:r>
      <w:r w:rsidR="00276FEA">
        <w:rPr>
          <w:rFonts w:asciiTheme="majorBidi" w:eastAsia="Times New Roman" w:hAnsiTheme="majorBidi" w:cstheme="majorBidi"/>
          <w:b/>
          <w:sz w:val="24"/>
          <w:szCs w:val="24"/>
          <w:lang w:eastAsia="bg-BG"/>
        </w:rPr>
        <w:t>0 часа</w:t>
      </w:r>
    </w:p>
    <w:p w:rsidR="00B61FFF" w:rsidRPr="00CB5DDD" w:rsidRDefault="00B61FFF" w:rsidP="00B61FFF">
      <w:pPr>
        <w:ind w:firstLine="708"/>
        <w:rPr>
          <w:rFonts w:asciiTheme="majorBidi" w:hAnsiTheme="majorBidi" w:cstheme="majorBidi"/>
          <w:color w:val="FF0000"/>
          <w:sz w:val="24"/>
          <w:szCs w:val="24"/>
        </w:rPr>
      </w:pPr>
    </w:p>
    <w:p w:rsidR="008D413D" w:rsidRPr="00CB5DDD" w:rsidRDefault="008D413D" w:rsidP="009C0B06">
      <w:pPr>
        <w:jc w:val="center"/>
        <w:rPr>
          <w:rFonts w:asciiTheme="majorBidi" w:hAnsiTheme="majorBidi" w:cstheme="majorBidi"/>
          <w:sz w:val="24"/>
          <w:szCs w:val="24"/>
        </w:rPr>
      </w:pPr>
    </w:p>
    <w:p w:rsidR="009C0B06" w:rsidRPr="00CB5DDD" w:rsidRDefault="008D2EE8" w:rsidP="009C0B06">
      <w:pPr>
        <w:jc w:val="center"/>
        <w:rPr>
          <w:rFonts w:asciiTheme="majorBidi" w:hAnsiTheme="majorBidi" w:cstheme="majorBidi"/>
          <w:sz w:val="24"/>
          <w:szCs w:val="24"/>
        </w:rPr>
      </w:pPr>
      <w:r>
        <w:rPr>
          <w:rFonts w:asciiTheme="majorBidi" w:hAnsiTheme="majorBidi" w:cstheme="majorBidi"/>
          <w:noProof/>
          <w:sz w:val="24"/>
          <w:szCs w:val="24"/>
          <w:lang w:eastAsia="bg-BG"/>
        </w:rPr>
      </w:r>
      <w:r>
        <w:rPr>
          <w:rFonts w:asciiTheme="majorBidi" w:hAnsiTheme="majorBidi" w:cstheme="majorBidi"/>
          <w:noProof/>
          <w:sz w:val="24"/>
          <w:szCs w:val="24"/>
          <w:lang w:eastAsia="bg-BG"/>
        </w:rPr>
        <w:pict w14:anchorId="1845BBAC">
          <v:group id="Canvas 2" o:spid="_x0000_s1026" editas="canvas" style="width:471.75pt;height:33pt;mso-position-horizontal-relative:char;mso-position-vertical-relative:line" coordsize="59912,41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12;height:4191;visibility:visible">
              <v:fill o:detectmouseclick="t"/>
              <v:path o:connecttype="none"/>
            </v:shape>
            <v:line id="Line 4" o:spid="_x0000_s1028" style="position:absolute;flip:y;visibility:visible" from="359,1391" to="28082,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shapetype id="_x0000_t110" coordsize="21600,21600" o:spt="110" path="m10800,l,10800,10800,21600,21600,10800xe">
              <v:stroke joinstyle="miter"/>
              <v:path gradientshapeok="t" o:connecttype="rect" textboxrect="5400,5400,16200,16200"/>
            </v:shapetype>
            <v:shape id="AutoShape 5" o:spid="_x0000_s1029" type="#_x0000_t110" style="position:absolute;left:29272;top:682;width:3185;height:14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"/>
            <v:line id="Line 6" o:spid="_x0000_s1030" style="position:absolute;flip:y;visibility:visible" from="33883,1408" to="59340,1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w10:wrap type="none"/>
            <w10:anchorlock/>
          </v:group>
        </w:pict>
      </w:r>
    </w:p>
    <w:p w:rsidR="001E21AB" w:rsidRPr="00CB5DDD" w:rsidRDefault="001E21AB">
      <w:pPr>
        <w:rPr>
          <w:rFonts w:asciiTheme="majorBidi" w:hAnsiTheme="majorBidi" w:cstheme="majorBidi"/>
          <w:b/>
          <w:sz w:val="24"/>
          <w:szCs w:val="24"/>
        </w:rPr>
      </w:pPr>
    </w:p>
    <w:p w:rsidR="001E21AB" w:rsidRPr="00CB5DDD" w:rsidRDefault="001E21AB">
      <w:pPr>
        <w:rPr>
          <w:rFonts w:asciiTheme="majorBidi" w:hAnsiTheme="majorBidi" w:cstheme="majorBidi"/>
          <w:b/>
          <w:sz w:val="24"/>
          <w:szCs w:val="24"/>
        </w:rPr>
      </w:pPr>
    </w:p>
    <w:p w:rsidR="001E21AB" w:rsidRPr="00CB5DDD" w:rsidRDefault="001E21AB">
      <w:pPr>
        <w:rPr>
          <w:rFonts w:asciiTheme="majorBidi" w:hAnsiTheme="majorBidi" w:cstheme="majorBidi"/>
          <w:b/>
          <w:sz w:val="24"/>
          <w:szCs w:val="24"/>
        </w:rPr>
      </w:pPr>
    </w:p>
    <w:p w:rsidR="001E21AB" w:rsidRPr="00CB5DDD" w:rsidRDefault="001E21AB">
      <w:pPr>
        <w:rPr>
          <w:rFonts w:asciiTheme="majorBidi" w:hAnsiTheme="majorBidi" w:cstheme="majorBidi"/>
          <w:b/>
          <w:sz w:val="24"/>
          <w:szCs w:val="24"/>
        </w:rPr>
      </w:pPr>
    </w:p>
    <w:p w:rsidR="00D24E27" w:rsidRPr="00CB5DDD" w:rsidRDefault="001E21AB">
      <w:pPr>
        <w:rPr>
          <w:rFonts w:asciiTheme="majorBidi" w:eastAsia="Times New Roman" w:hAnsiTheme="majorBidi" w:cstheme="majorBidi"/>
          <w:b/>
          <w:bCs/>
          <w:noProof/>
          <w:snapToGrid w:val="0"/>
          <w:sz w:val="24"/>
          <w:szCs w:val="24"/>
        </w:rPr>
      </w:pPr>
      <w:r w:rsidRPr="00CB5DDD">
        <w:rPr>
          <w:rFonts w:asciiTheme="majorBidi" w:hAnsiTheme="majorBidi" w:cstheme="majorBidi"/>
          <w:b/>
          <w:sz w:val="24"/>
          <w:szCs w:val="24"/>
        </w:rPr>
        <w:t xml:space="preserve">*Условията и редът за предоставянето на безвъзмездна финансова подкрепа от ОП РЧР чрез ВОМР </w:t>
      </w:r>
      <w:r w:rsidR="008863B1" w:rsidRPr="00CB5DDD">
        <w:rPr>
          <w:rFonts w:asciiTheme="majorBidi" w:hAnsiTheme="majorBidi" w:cstheme="majorBidi"/>
          <w:b/>
          <w:sz w:val="24"/>
          <w:szCs w:val="24"/>
        </w:rPr>
        <w:t>са</w:t>
      </w:r>
      <w:r w:rsidRPr="00CB5DDD">
        <w:rPr>
          <w:rFonts w:asciiTheme="majorBidi" w:hAnsiTheme="majorBidi" w:cstheme="majorBidi"/>
          <w:b/>
          <w:sz w:val="24"/>
          <w:szCs w:val="24"/>
        </w:rPr>
        <w:t xml:space="preserve"> съгласно  ЗУСЕСИФ от 22.12.2015 г. и ПМС 161/04.07.2016 г.</w:t>
      </w:r>
      <w:r w:rsidR="00D24E27" w:rsidRPr="00CB5DDD">
        <w:rPr>
          <w:rFonts w:asciiTheme="majorBidi" w:hAnsiTheme="majorBidi" w:cstheme="majorBidi"/>
          <w:b/>
          <w:sz w:val="24"/>
          <w:szCs w:val="24"/>
        </w:rPr>
        <w:br w:type="page"/>
      </w:r>
    </w:p>
    <w:p w:rsidR="003A2D4B" w:rsidRPr="00CB5DDD" w:rsidRDefault="003B7C1C" w:rsidP="007F5391">
      <w:pPr>
        <w:rPr>
          <w:rFonts w:asciiTheme="majorBidi" w:hAnsiTheme="majorBidi" w:cstheme="majorBidi"/>
          <w:b/>
          <w:sz w:val="24"/>
          <w:szCs w:val="24"/>
        </w:rPr>
      </w:pPr>
      <w:r>
        <w:rPr>
          <w:rFonts w:asciiTheme="majorBidi" w:hAnsiTheme="majorBidi" w:cstheme="majorBidi"/>
          <w:b/>
          <w:sz w:val="24"/>
          <w:szCs w:val="24"/>
        </w:rPr>
        <w:lastRenderedPageBreak/>
        <w:t>СЪДЪРЖАНИЕ</w:t>
      </w:r>
    </w:p>
    <w:sdt>
      <w:sdtPr>
        <w:rPr>
          <w:rFonts w:asciiTheme="minorHAnsi" w:hAnsiTheme="minorHAnsi" w:cstheme="minorBidi"/>
          <w:b w:val="0"/>
          <w:color w:val="auto"/>
          <w:sz w:val="20"/>
          <w:szCs w:val="20"/>
          <w:lang w:eastAsia="en-US"/>
        </w:rPr>
        <w:id w:val="-1445607943"/>
        <w:docPartObj>
          <w:docPartGallery w:val="Table of Contents"/>
          <w:docPartUnique/>
        </w:docPartObj>
      </w:sdtPr>
      <w:sdtEndPr>
        <w:rPr>
          <w:bCs/>
          <w:noProof/>
          <w:sz w:val="22"/>
          <w:szCs w:val="22"/>
        </w:rPr>
      </w:sdtEndPr>
      <w:sdtContent>
        <w:p w:rsidR="00B66F22" w:rsidRPr="003B7C1C" w:rsidRDefault="00B66F22" w:rsidP="00B66F22">
          <w:pPr>
            <w:pStyle w:val="TOCHeading"/>
            <w:rPr>
              <w:sz w:val="20"/>
              <w:szCs w:val="20"/>
            </w:rPr>
          </w:pPr>
        </w:p>
        <w:p w:rsidR="00B66F22" w:rsidRPr="003B7C1C" w:rsidRDefault="00484F16">
          <w:pPr>
            <w:pStyle w:val="TOC1"/>
            <w:tabs>
              <w:tab w:val="right" w:leader="dot" w:pos="9346"/>
            </w:tabs>
            <w:rPr>
              <w:rFonts w:asciiTheme="majorBidi" w:eastAsiaTheme="minorEastAsia" w:hAnsiTheme="majorBidi" w:cstheme="majorBidi"/>
              <w:b w:val="0"/>
              <w:bCs w:val="0"/>
              <w:caps w:val="0"/>
              <w:noProof/>
              <w:lang w:val="en-US"/>
            </w:rPr>
          </w:pPr>
          <w:r w:rsidRPr="003B7C1C">
            <w:fldChar w:fldCharType="begin"/>
          </w:r>
          <w:r w:rsidR="00B66F22" w:rsidRPr="003B7C1C">
            <w:instrText xml:space="preserve"> TOC \o "1-3" \h \z \u </w:instrText>
          </w:r>
          <w:r w:rsidRPr="003B7C1C">
            <w:fldChar w:fldCharType="separate"/>
          </w:r>
          <w:r w:rsidR="00BE684E">
            <w:fldChar w:fldCharType="begin"/>
          </w:r>
          <w:r w:rsidR="00BE684E">
            <w:instrText xml:space="preserve"> HYPERLINK \l "_Toc11278597" </w:instrText>
          </w:r>
          <w:r w:rsidR="00BE684E">
            <w:fldChar w:fldCharType="separate"/>
          </w:r>
          <w:r w:rsidR="003B7C1C" w:rsidRPr="003B7C1C">
            <w:rPr>
              <w:rStyle w:val="Hyperlink"/>
              <w:rFonts w:asciiTheme="majorBidi" w:hAnsiTheme="majorBidi" w:cstheme="majorBidi"/>
              <w:noProof/>
            </w:rPr>
            <w:t>1. Наименование на програмата</w:t>
          </w:r>
          <w:r w:rsidR="00B66F22" w:rsidRPr="003B7C1C">
            <w:rPr>
              <w:rFonts w:asciiTheme="majorBidi" w:hAnsiTheme="majorBidi" w:cstheme="majorBidi"/>
              <w:noProof/>
              <w:webHidden/>
            </w:rPr>
            <w:tab/>
          </w:r>
          <w:r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_Toc11278597 \h </w:instrText>
          </w:r>
          <w:r w:rsidRPr="003B7C1C">
            <w:rPr>
              <w:rFonts w:asciiTheme="majorBidi" w:hAnsiTheme="majorBidi" w:cstheme="majorBidi"/>
              <w:noProof/>
              <w:webHidden/>
            </w:rPr>
          </w:r>
          <w:r w:rsidRPr="003B7C1C">
            <w:rPr>
              <w:rFonts w:asciiTheme="majorBidi" w:hAnsiTheme="majorBidi" w:cstheme="majorBidi"/>
              <w:noProof/>
              <w:webHidden/>
            </w:rPr>
            <w:fldChar w:fldCharType="separate"/>
          </w:r>
          <w:ins w:id="5" w:author="Veselin Spasov" w:date="2019-10-07T15:37:00Z">
            <w:r w:rsidR="00B92A9F">
              <w:rPr>
                <w:rFonts w:asciiTheme="majorBidi" w:hAnsiTheme="majorBidi" w:cstheme="majorBidi"/>
                <w:noProof/>
                <w:webHidden/>
              </w:rPr>
              <w:t>5</w:t>
            </w:r>
          </w:ins>
          <w:del w:id="6" w:author="Veselin Spasov" w:date="2019-10-07T14:45:00Z">
            <w:r w:rsidR="00E24C95" w:rsidDel="004F4381">
              <w:rPr>
                <w:rFonts w:asciiTheme="majorBidi" w:hAnsiTheme="majorBidi" w:cstheme="majorBidi"/>
                <w:noProof/>
                <w:webHidden/>
              </w:rPr>
              <w:delText>5</w:delText>
            </w:r>
          </w:del>
          <w:r w:rsidRPr="003B7C1C">
            <w:rPr>
              <w:rFonts w:asciiTheme="majorBidi" w:hAnsiTheme="majorBidi" w:cstheme="majorBidi"/>
              <w:noProof/>
              <w:webHidden/>
            </w:rPr>
            <w:fldChar w:fldCharType="end"/>
          </w:r>
          <w:r w:rsidR="00BE684E">
            <w:rPr>
              <w:rFonts w:asciiTheme="majorBidi" w:hAnsiTheme="majorBidi" w:cstheme="majorBidi"/>
              <w:noProof/>
            </w:rPr>
            <w:fldChar w:fldCharType="end"/>
          </w:r>
        </w:p>
        <w:p w:rsidR="00B66F22" w:rsidRPr="003B7C1C" w:rsidRDefault="00BE684E">
          <w:pPr>
            <w:pStyle w:val="TOC2"/>
            <w:tabs>
              <w:tab w:val="left" w:pos="880"/>
              <w:tab w:val="right" w:leader="dot" w:pos="9346"/>
            </w:tabs>
            <w:rPr>
              <w:rFonts w:asciiTheme="majorBidi" w:eastAsiaTheme="minorEastAsia" w:hAnsiTheme="majorBidi" w:cstheme="majorBidi"/>
              <w:smallCaps w:val="0"/>
              <w:noProof/>
              <w:lang w:val="en-US"/>
            </w:rPr>
          </w:pPr>
          <w:r>
            <w:fldChar w:fldCharType="begin"/>
          </w:r>
          <w:r>
            <w:instrText xml:space="preserve"> HYPERLINK \l "_Toc11278598" </w:instrText>
          </w:r>
          <w:r>
            <w:fldChar w:fldCharType="separate"/>
          </w:r>
          <w:r w:rsidR="00B66F22" w:rsidRPr="003B7C1C">
            <w:rPr>
              <w:rStyle w:val="Hyperlink"/>
              <w:rFonts w:asciiTheme="majorBidi" w:hAnsiTheme="majorBidi" w:cstheme="majorBidi"/>
              <w:noProof/>
            </w:rPr>
            <w:t>1.1.</w:t>
          </w:r>
          <w:r w:rsidR="00B66F22" w:rsidRPr="003B7C1C">
            <w:rPr>
              <w:rFonts w:asciiTheme="majorBidi" w:eastAsiaTheme="minorEastAsia" w:hAnsiTheme="majorBidi" w:cstheme="majorBidi"/>
              <w:smallCaps w:val="0"/>
              <w:noProof/>
              <w:lang w:val="en-US"/>
            </w:rPr>
            <w:tab/>
          </w:r>
          <w:r w:rsidR="00B66F22" w:rsidRPr="003B7C1C">
            <w:rPr>
              <w:rStyle w:val="Hyperlink"/>
              <w:rFonts w:asciiTheme="majorBidi" w:hAnsiTheme="majorBidi" w:cstheme="majorBidi"/>
              <w:noProof/>
            </w:rPr>
            <w:t>Обща информация за ОП РЧР 2014-2020 г./ВОМР</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_Toc11278598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7" w:author="Veselin Spasov" w:date="2019-10-07T15:37:00Z">
            <w:r w:rsidR="00B92A9F">
              <w:rPr>
                <w:rFonts w:asciiTheme="majorBidi" w:hAnsiTheme="majorBidi" w:cstheme="majorBidi"/>
                <w:noProof/>
                <w:webHidden/>
              </w:rPr>
              <w:t>5</w:t>
            </w:r>
          </w:ins>
          <w:del w:id="8" w:author="Veselin Spasov" w:date="2019-10-07T14:45:00Z">
            <w:r w:rsidR="00E24C95" w:rsidDel="004F4381">
              <w:rPr>
                <w:rFonts w:asciiTheme="majorBidi" w:hAnsiTheme="majorBidi" w:cstheme="majorBidi"/>
                <w:noProof/>
                <w:webHidden/>
              </w:rPr>
              <w:delText>5</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"_Toc11278599" </w:instrText>
          </w:r>
          <w:r>
            <w:fldChar w:fldCharType="separate"/>
          </w:r>
          <w:r w:rsidR="00B66F22" w:rsidRPr="003B7C1C">
            <w:rPr>
              <w:rStyle w:val="Hyperlink"/>
              <w:rFonts w:asciiTheme="majorBidi" w:hAnsiTheme="majorBidi" w:cstheme="majorBidi"/>
              <w:noProof/>
            </w:rPr>
            <w:t>2. Наименование на приоритетната ос</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_Toc11278599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9" w:author="Veselin Spasov" w:date="2019-10-07T15:37:00Z">
            <w:r w:rsidR="00B92A9F">
              <w:rPr>
                <w:rFonts w:asciiTheme="majorBidi" w:hAnsiTheme="majorBidi" w:cstheme="majorBidi"/>
                <w:noProof/>
                <w:webHidden/>
              </w:rPr>
              <w:t>7</w:t>
            </w:r>
          </w:ins>
          <w:del w:id="10" w:author="Veselin Spasov" w:date="2019-10-07T14:45:00Z">
            <w:r w:rsidR="00E24C95" w:rsidDel="004F4381">
              <w:rPr>
                <w:rFonts w:asciiTheme="majorBidi" w:hAnsiTheme="majorBidi" w:cstheme="majorBidi"/>
                <w:noProof/>
                <w:webHidden/>
              </w:rPr>
              <w:delText>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"_Toc11278600" </w:instrText>
          </w:r>
          <w:r>
            <w:fldChar w:fldCharType="separate"/>
          </w:r>
          <w:r w:rsidR="003B7C1C" w:rsidRPr="003B7C1C">
            <w:rPr>
              <w:rStyle w:val="Hyperlink"/>
              <w:rFonts w:asciiTheme="majorBidi" w:hAnsiTheme="majorBidi" w:cstheme="majorBidi"/>
              <w:noProof/>
            </w:rPr>
            <w:t>3. Наименование на процедурата</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_Toc11278600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11" w:author="Veselin Spasov" w:date="2019-10-07T15:37:00Z">
            <w:r w:rsidR="00B92A9F">
              <w:rPr>
                <w:rFonts w:asciiTheme="majorBidi" w:hAnsiTheme="majorBidi" w:cstheme="majorBidi"/>
                <w:noProof/>
                <w:webHidden/>
              </w:rPr>
              <w:t>7</w:t>
            </w:r>
          </w:ins>
          <w:del w:id="12" w:author="Veselin Spasov" w:date="2019-10-07T14:45:00Z">
            <w:r w:rsidR="00E24C95" w:rsidDel="004F4381">
              <w:rPr>
                <w:rFonts w:asciiTheme="majorBidi" w:hAnsiTheme="majorBidi" w:cstheme="majorBidi"/>
                <w:noProof/>
                <w:webHidden/>
              </w:rPr>
              <w:delText>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"_Toc11278601" </w:instrText>
          </w:r>
          <w:r>
            <w:fldChar w:fldCharType="separate"/>
          </w:r>
          <w:r w:rsidR="003B7C1C" w:rsidRPr="003B7C1C">
            <w:rPr>
              <w:rStyle w:val="Hyperlink"/>
              <w:rFonts w:asciiTheme="majorBidi" w:hAnsiTheme="majorBidi" w:cstheme="majorBidi"/>
              <w:noProof/>
            </w:rPr>
            <w:t>4. Измерения по кодове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_Toc11278601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13" w:author="Veselin Spasov" w:date="2019-10-07T15:37:00Z">
            <w:r w:rsidR="00B92A9F">
              <w:rPr>
                <w:rFonts w:asciiTheme="majorBidi" w:hAnsiTheme="majorBidi" w:cstheme="majorBidi"/>
                <w:noProof/>
                <w:webHidden/>
              </w:rPr>
              <w:t>7</w:t>
            </w:r>
          </w:ins>
          <w:del w:id="14" w:author="Veselin Spasov" w:date="2019-10-07T14:45:00Z">
            <w:r w:rsidR="00E24C95" w:rsidDel="004F4381">
              <w:rPr>
                <w:rFonts w:asciiTheme="majorBidi" w:hAnsiTheme="majorBidi" w:cstheme="majorBidi"/>
                <w:noProof/>
                <w:webHidden/>
              </w:rPr>
              <w:delText>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"_Toc11278602" </w:instrText>
          </w:r>
          <w:r>
            <w:fldChar w:fldCharType="separate"/>
          </w:r>
          <w:r w:rsidR="003B7C1C" w:rsidRPr="003B7C1C">
            <w:rPr>
              <w:rStyle w:val="Hyperlink"/>
              <w:rFonts w:asciiTheme="majorBidi" w:hAnsiTheme="majorBidi" w:cstheme="majorBidi"/>
              <w:noProof/>
            </w:rPr>
            <w:t>5. Териториален обхват</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_Toc11278602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15" w:author="Veselin Spasov" w:date="2019-10-07T15:37:00Z">
            <w:r w:rsidR="00B92A9F">
              <w:rPr>
                <w:rFonts w:asciiTheme="majorBidi" w:hAnsiTheme="majorBidi" w:cstheme="majorBidi"/>
                <w:noProof/>
                <w:webHidden/>
              </w:rPr>
              <w:t>8</w:t>
            </w:r>
          </w:ins>
          <w:del w:id="16" w:author="Veselin Spasov" w:date="2019-10-07T14:45:00Z">
            <w:r w:rsidR="00E24C95" w:rsidDel="004F4381">
              <w:rPr>
                <w:rFonts w:asciiTheme="majorBidi" w:hAnsiTheme="majorBidi" w:cstheme="majorBidi"/>
                <w:noProof/>
                <w:webHidden/>
              </w:rPr>
              <w:delText>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"_Toc11278603" </w:instrText>
          </w:r>
          <w:r>
            <w:fldChar w:fldCharType="separate"/>
          </w:r>
          <w:r w:rsidR="00B66F22" w:rsidRPr="003B7C1C">
            <w:rPr>
              <w:rStyle w:val="Hyperlink"/>
              <w:rFonts w:asciiTheme="majorBidi" w:hAnsiTheme="majorBidi" w:cstheme="majorBidi"/>
              <w:noProof/>
            </w:rPr>
            <w:t>6. Цели на предоставяната безвъзмездна финансова помощ по процедурата и очаквани резултати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_Toc11278603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17" w:author="Veselin Spasov" w:date="2019-10-07T15:37:00Z">
            <w:r w:rsidR="00B92A9F">
              <w:rPr>
                <w:rFonts w:asciiTheme="majorBidi" w:hAnsiTheme="majorBidi" w:cstheme="majorBidi"/>
                <w:noProof/>
                <w:webHidden/>
              </w:rPr>
              <w:t>8</w:t>
            </w:r>
          </w:ins>
          <w:del w:id="18" w:author="Veselin Spasov" w:date="2019-10-07T14:45:00Z">
            <w:r w:rsidR="00E24C95" w:rsidDel="004F4381">
              <w:rPr>
                <w:rFonts w:asciiTheme="majorBidi" w:hAnsiTheme="majorBidi" w:cstheme="majorBidi"/>
                <w:noProof/>
                <w:webHidden/>
              </w:rPr>
              <w:delText>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"_Toc11278604" </w:instrText>
          </w:r>
          <w:r>
            <w:fldChar w:fldCharType="separate"/>
          </w:r>
          <w:r w:rsidR="00B66F22" w:rsidRPr="003B7C1C">
            <w:rPr>
              <w:rStyle w:val="Hyperlink"/>
              <w:rFonts w:asciiTheme="majorBidi" w:hAnsiTheme="majorBidi" w:cstheme="majorBidi"/>
              <w:noProof/>
            </w:rPr>
            <w:t>7. Индикатори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_Toc11278604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19" w:author="Veselin Spasov" w:date="2019-10-07T15:37:00Z">
            <w:r w:rsidR="00B92A9F">
              <w:rPr>
                <w:rFonts w:asciiTheme="majorBidi" w:hAnsiTheme="majorBidi" w:cstheme="majorBidi"/>
                <w:noProof/>
                <w:webHidden/>
              </w:rPr>
              <w:t>10</w:t>
            </w:r>
          </w:ins>
          <w:del w:id="20" w:author="Veselin Spasov" w:date="2019-10-07T14:45:00Z">
            <w:r w:rsidR="00E24C95" w:rsidDel="004F4381">
              <w:rPr>
                <w:rFonts w:asciiTheme="majorBidi" w:hAnsiTheme="majorBidi" w:cstheme="majorBidi"/>
                <w:noProof/>
                <w:webHidden/>
              </w:rPr>
              <w:delText>10</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"_Toc11278609" </w:instrText>
          </w:r>
          <w:r>
            <w:fldChar w:fldCharType="separate"/>
          </w:r>
          <w:r w:rsidR="00B66F22" w:rsidRPr="003B7C1C">
            <w:rPr>
              <w:rStyle w:val="Hyperlink"/>
              <w:rFonts w:asciiTheme="majorBidi" w:hAnsiTheme="majorBidi" w:cstheme="majorBidi"/>
              <w:noProof/>
            </w:rPr>
            <w:t>8. Общ размер на безвъзмездната финансова помощ по процедурата</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_Toc11278609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21" w:author="Veselin Spasov" w:date="2019-10-07T15:37:00Z">
            <w:r w:rsidR="00B92A9F">
              <w:rPr>
                <w:rFonts w:asciiTheme="majorBidi" w:hAnsiTheme="majorBidi" w:cstheme="majorBidi"/>
                <w:noProof/>
                <w:webHidden/>
              </w:rPr>
              <w:t>12</w:t>
            </w:r>
          </w:ins>
          <w:del w:id="22" w:author="Veselin Spasov" w:date="2019-10-07T14:45:00Z">
            <w:r w:rsidR="00E24C95" w:rsidDel="004F4381">
              <w:rPr>
                <w:rFonts w:asciiTheme="majorBidi" w:hAnsiTheme="majorBidi" w:cstheme="majorBidi"/>
                <w:noProof/>
                <w:webHidden/>
              </w:rPr>
              <w:delText>12</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"_Toc11278610" </w:instrText>
          </w:r>
          <w:r>
            <w:fldChar w:fldCharType="separate"/>
          </w:r>
          <w:r w:rsidR="00B66F22" w:rsidRPr="003B7C1C">
            <w:rPr>
              <w:rStyle w:val="Hyperlink"/>
              <w:rFonts w:asciiTheme="majorBidi" w:hAnsiTheme="majorBidi" w:cstheme="majorBidi"/>
              <w:noProof/>
            </w:rPr>
            <w:t>9. Минимален (ако е приложимо) и максимален размер на безвъзмездната финансова помощ за конкретен проект</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_Toc11278610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23" w:author="Veselin Spasov" w:date="2019-10-07T15:37:00Z">
            <w:r w:rsidR="00B92A9F">
              <w:rPr>
                <w:rFonts w:asciiTheme="majorBidi" w:hAnsiTheme="majorBidi" w:cstheme="majorBidi"/>
                <w:noProof/>
                <w:webHidden/>
              </w:rPr>
              <w:t>13</w:t>
            </w:r>
          </w:ins>
          <w:del w:id="24" w:author="Veselin Spasov" w:date="2019-10-07T14:45:00Z">
            <w:r w:rsidR="00E24C95" w:rsidDel="004F4381">
              <w:rPr>
                <w:rFonts w:asciiTheme="majorBidi" w:hAnsiTheme="majorBidi" w:cstheme="majorBidi"/>
                <w:noProof/>
                <w:webHidden/>
              </w:rPr>
              <w:delText>13</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"_Toc11278611" </w:instrText>
          </w:r>
          <w:r>
            <w:fldChar w:fldCharType="separate"/>
          </w:r>
          <w:r w:rsidR="00B66F22" w:rsidRPr="003B7C1C">
            <w:rPr>
              <w:rStyle w:val="Hyperlink"/>
              <w:rFonts w:asciiTheme="majorBidi" w:hAnsiTheme="majorBidi" w:cstheme="majorBidi"/>
              <w:noProof/>
            </w:rPr>
            <w:t>10. Процент на съфинансиране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_Toc11278611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25" w:author="Veselin Spasov" w:date="2019-10-07T15:37:00Z">
            <w:r w:rsidR="00B92A9F">
              <w:rPr>
                <w:rFonts w:asciiTheme="majorBidi" w:hAnsiTheme="majorBidi" w:cstheme="majorBidi"/>
                <w:noProof/>
                <w:webHidden/>
              </w:rPr>
              <w:t>13</w:t>
            </w:r>
          </w:ins>
          <w:del w:id="26" w:author="Veselin Spasov" w:date="2019-10-07T14:45:00Z">
            <w:r w:rsidR="00E24C95" w:rsidDel="004F4381">
              <w:rPr>
                <w:rFonts w:asciiTheme="majorBidi" w:hAnsiTheme="majorBidi" w:cstheme="majorBidi"/>
                <w:noProof/>
                <w:webHidden/>
              </w:rPr>
              <w:delText>13</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"_Toc11278612" </w:instrText>
          </w:r>
          <w:r>
            <w:fldChar w:fldCharType="separate"/>
          </w:r>
          <w:r w:rsidR="00B66F22" w:rsidRPr="003B7C1C">
            <w:rPr>
              <w:rStyle w:val="Hyperlink"/>
              <w:rFonts w:asciiTheme="majorBidi" w:hAnsiTheme="majorBidi" w:cstheme="majorBidi"/>
              <w:noProof/>
            </w:rPr>
            <w:t>11. Допустими кандидати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_Toc11278612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27" w:author="Veselin Spasov" w:date="2019-10-07T15:37:00Z">
            <w:r w:rsidR="00B92A9F">
              <w:rPr>
                <w:rFonts w:asciiTheme="majorBidi" w:hAnsiTheme="majorBidi" w:cstheme="majorBidi"/>
                <w:noProof/>
                <w:webHidden/>
              </w:rPr>
              <w:t>14</w:t>
            </w:r>
          </w:ins>
          <w:del w:id="28" w:author="Veselin Spasov" w:date="2019-10-07T14:45:00Z">
            <w:r w:rsidR="00E24C95" w:rsidDel="004F4381">
              <w:rPr>
                <w:rFonts w:asciiTheme="majorBidi" w:hAnsiTheme="majorBidi" w:cstheme="majorBidi"/>
                <w:noProof/>
                <w:webHidden/>
              </w:rPr>
              <w:delText>13</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"_Toc11278613" </w:instrText>
          </w:r>
          <w:r>
            <w:fldChar w:fldCharType="separate"/>
          </w:r>
          <w:r w:rsidR="00B66F22" w:rsidRPr="003B7C1C">
            <w:rPr>
              <w:rStyle w:val="Hyperlink"/>
              <w:rFonts w:asciiTheme="majorBidi" w:hAnsiTheme="majorBidi" w:cstheme="majorBidi"/>
              <w:noProof/>
            </w:rPr>
            <w:t>11.1. Общи изисквания за допустимо</w:t>
          </w:r>
          <w:r w:rsidR="003B7C1C" w:rsidRPr="003B7C1C">
            <w:rPr>
              <w:rStyle w:val="Hyperlink"/>
              <w:rFonts w:asciiTheme="majorBidi" w:hAnsiTheme="majorBidi" w:cstheme="majorBidi"/>
              <w:noProof/>
            </w:rPr>
            <w:t>ст на кандидата и партньора/ите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_Toc11278613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29" w:author="Veselin Spasov" w:date="2019-10-07T15:37:00Z">
            <w:r w:rsidR="00B92A9F">
              <w:rPr>
                <w:rFonts w:asciiTheme="majorBidi" w:hAnsiTheme="majorBidi" w:cstheme="majorBidi"/>
                <w:noProof/>
                <w:webHidden/>
              </w:rPr>
              <w:t>14</w:t>
            </w:r>
          </w:ins>
          <w:del w:id="30" w:author="Veselin Spasov" w:date="2019-10-07T14:45:00Z">
            <w:r w:rsidR="00E24C95" w:rsidDel="004F4381">
              <w:rPr>
                <w:rFonts w:asciiTheme="majorBidi" w:hAnsiTheme="majorBidi" w:cstheme="majorBidi"/>
                <w:noProof/>
                <w:webHidden/>
              </w:rPr>
              <w:delText>13</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"_Toc11278614" </w:instrText>
          </w:r>
          <w:r>
            <w:fldChar w:fldCharType="separate"/>
          </w:r>
          <w:r w:rsidR="00B66F22" w:rsidRPr="003B7C1C">
            <w:rPr>
              <w:rStyle w:val="Hyperlink"/>
              <w:rFonts w:asciiTheme="majorBidi" w:hAnsiTheme="majorBidi" w:cstheme="majorBidi"/>
              <w:noProof/>
            </w:rPr>
            <w:t>11.2. Специфични изисквания за допустимост на кандидата</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_Toc11278614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31" w:author="Veselin Spasov" w:date="2019-10-07T15:37:00Z">
            <w:r w:rsidR="00B92A9F">
              <w:rPr>
                <w:rFonts w:asciiTheme="majorBidi" w:hAnsiTheme="majorBidi" w:cstheme="majorBidi"/>
                <w:noProof/>
                <w:webHidden/>
              </w:rPr>
              <w:t>16</w:t>
            </w:r>
          </w:ins>
          <w:del w:id="32" w:author="Veselin Spasov" w:date="2019-10-07T14:45:00Z">
            <w:r w:rsidR="00E24C95" w:rsidDel="004F4381">
              <w:rPr>
                <w:rFonts w:asciiTheme="majorBidi" w:hAnsiTheme="majorBidi" w:cstheme="majorBidi"/>
                <w:noProof/>
                <w:webHidden/>
              </w:rPr>
              <w:delText>16</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"_Toc11278615" </w:instrText>
          </w:r>
          <w:r>
            <w:fldChar w:fldCharType="separate"/>
          </w:r>
          <w:r w:rsidR="00B66F22" w:rsidRPr="003B7C1C">
            <w:rPr>
              <w:rStyle w:val="Hyperlink"/>
              <w:rFonts w:asciiTheme="majorBidi" w:hAnsiTheme="majorBidi" w:cstheme="majorBidi"/>
              <w:noProof/>
            </w:rPr>
            <w:t>12. Допустими партньори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_Toc11278615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33" w:author="Veselin Spasov" w:date="2019-10-07T15:37:00Z">
            <w:r w:rsidR="00B92A9F">
              <w:rPr>
                <w:rFonts w:asciiTheme="majorBidi" w:hAnsiTheme="majorBidi" w:cstheme="majorBidi"/>
                <w:noProof/>
                <w:webHidden/>
              </w:rPr>
              <w:t>17</w:t>
            </w:r>
          </w:ins>
          <w:del w:id="34" w:author="Veselin Spasov" w:date="2019-10-07T14:45:00Z">
            <w:r w:rsidR="00E24C95" w:rsidDel="004F4381">
              <w:rPr>
                <w:rFonts w:asciiTheme="majorBidi" w:hAnsiTheme="majorBidi" w:cstheme="majorBidi"/>
                <w:noProof/>
                <w:webHidden/>
              </w:rPr>
              <w:delText>16</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"_Toc11278616" </w:instrText>
          </w:r>
          <w:r>
            <w:fldChar w:fldCharType="separate"/>
          </w:r>
          <w:r w:rsidR="00B66F22" w:rsidRPr="003B7C1C">
            <w:rPr>
              <w:rStyle w:val="Hyperlink"/>
              <w:rFonts w:asciiTheme="majorBidi" w:hAnsiTheme="majorBidi" w:cstheme="majorBidi"/>
              <w:noProof/>
            </w:rPr>
            <w:t>12.1. Об</w:t>
          </w:r>
          <w:r w:rsidR="003B7C1C" w:rsidRPr="003B7C1C">
            <w:rPr>
              <w:rStyle w:val="Hyperlink"/>
              <w:rFonts w:asciiTheme="majorBidi" w:hAnsiTheme="majorBidi" w:cstheme="majorBidi"/>
              <w:noProof/>
            </w:rPr>
            <w:t>щи изисквания за партньорствата</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_Toc11278616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35" w:author="Veselin Spasov" w:date="2019-10-07T15:37:00Z">
            <w:r w:rsidR="00B92A9F">
              <w:rPr>
                <w:rFonts w:asciiTheme="majorBidi" w:hAnsiTheme="majorBidi" w:cstheme="majorBidi"/>
                <w:noProof/>
                <w:webHidden/>
              </w:rPr>
              <w:t>17</w:t>
            </w:r>
          </w:ins>
          <w:del w:id="36" w:author="Veselin Spasov" w:date="2019-10-07T14:45:00Z">
            <w:r w:rsidR="00E24C95" w:rsidDel="004F4381">
              <w:rPr>
                <w:rFonts w:asciiTheme="majorBidi" w:hAnsiTheme="majorBidi" w:cstheme="majorBidi"/>
                <w:noProof/>
                <w:webHidden/>
              </w:rPr>
              <w:delText>16</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"_Toc11278617" </w:instrText>
          </w:r>
          <w:r>
            <w:fldChar w:fldCharType="separate"/>
          </w:r>
          <w:r w:rsidR="00B66F22" w:rsidRPr="003B7C1C">
            <w:rPr>
              <w:rStyle w:val="Hyperlink"/>
              <w:rFonts w:asciiTheme="majorBidi" w:hAnsiTheme="majorBidi" w:cstheme="majorBidi"/>
              <w:noProof/>
            </w:rPr>
            <w:t>12.2. Специфични изисквания за допустимост на партньора/ите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_Toc11278617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37" w:author="Veselin Spasov" w:date="2019-10-07T15:37:00Z">
            <w:r w:rsidR="00B92A9F">
              <w:rPr>
                <w:rFonts w:asciiTheme="majorBidi" w:hAnsiTheme="majorBidi" w:cstheme="majorBidi"/>
                <w:noProof/>
                <w:webHidden/>
              </w:rPr>
              <w:t>17</w:t>
            </w:r>
          </w:ins>
          <w:del w:id="38" w:author="Veselin Spasov" w:date="2019-10-07T14:45:00Z">
            <w:r w:rsidR="00E24C95" w:rsidDel="004F4381">
              <w:rPr>
                <w:rFonts w:asciiTheme="majorBidi" w:hAnsiTheme="majorBidi" w:cstheme="majorBidi"/>
                <w:noProof/>
                <w:webHidden/>
              </w:rPr>
              <w:delText>17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"_Toc11278618" </w:instrText>
          </w:r>
          <w:r>
            <w:fldChar w:fldCharType="separate"/>
          </w:r>
          <w:r w:rsidR="00B66F22" w:rsidRPr="003B7C1C">
            <w:rPr>
              <w:rStyle w:val="Hyperlink"/>
              <w:rFonts w:asciiTheme="majorBidi" w:hAnsiTheme="majorBidi" w:cstheme="majorBidi"/>
              <w:noProof/>
            </w:rPr>
            <w:t>13. Дейности, допустими за финансиране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_Toc11278618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39" w:author="Veselin Spasov" w:date="2019-10-07T15:37:00Z">
            <w:r w:rsidR="00B92A9F">
              <w:rPr>
                <w:rFonts w:asciiTheme="majorBidi" w:hAnsiTheme="majorBidi" w:cstheme="majorBidi"/>
                <w:noProof/>
                <w:webHidden/>
              </w:rPr>
              <w:t>18</w:t>
            </w:r>
          </w:ins>
          <w:del w:id="40" w:author="Veselin Spasov" w:date="2019-10-07T14:45:00Z">
            <w:r w:rsidR="00E24C95" w:rsidDel="004F4381">
              <w:rPr>
                <w:rFonts w:asciiTheme="majorBidi" w:hAnsiTheme="majorBidi" w:cstheme="majorBidi"/>
                <w:noProof/>
                <w:webHidden/>
              </w:rPr>
              <w:delText>17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"_Toc11278619" </w:instrText>
          </w:r>
          <w:r>
            <w:fldChar w:fldCharType="separate"/>
          </w:r>
          <w:r w:rsidR="00B66F22" w:rsidRPr="003B7C1C">
            <w:rPr>
              <w:rStyle w:val="Hyperlink"/>
              <w:rFonts w:asciiTheme="majorBidi" w:hAnsiTheme="majorBidi" w:cstheme="majorBidi"/>
              <w:noProof/>
            </w:rPr>
            <w:t>13.1. Общи изисквания за дейностите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_Toc11278619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41" w:author="Veselin Spasov" w:date="2019-10-07T15:37:00Z">
            <w:r w:rsidR="00B92A9F">
              <w:rPr>
                <w:rFonts w:asciiTheme="majorBidi" w:hAnsiTheme="majorBidi" w:cstheme="majorBidi"/>
                <w:noProof/>
                <w:webHidden/>
              </w:rPr>
              <w:t>18</w:t>
            </w:r>
          </w:ins>
          <w:del w:id="42" w:author="Veselin Spasov" w:date="2019-10-07T14:45:00Z">
            <w:r w:rsidR="00E24C95" w:rsidDel="004F4381">
              <w:rPr>
                <w:rFonts w:asciiTheme="majorBidi" w:hAnsiTheme="majorBidi" w:cstheme="majorBidi"/>
                <w:noProof/>
                <w:webHidden/>
              </w:rPr>
              <w:delText>18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"_Toc11278623" </w:instrText>
          </w:r>
          <w:r>
            <w:fldChar w:fldCharType="separate"/>
          </w:r>
          <w:r w:rsidR="003B7C1C" w:rsidRPr="003B7C1C">
            <w:rPr>
              <w:rStyle w:val="Hyperlink"/>
              <w:rFonts w:asciiTheme="majorBidi" w:hAnsiTheme="majorBidi" w:cstheme="majorBidi"/>
              <w:noProof/>
            </w:rPr>
            <w:t>13.2. Допустими дейности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_Toc11278623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43" w:author="Veselin Spasov" w:date="2019-10-07T15:37:00Z">
            <w:r w:rsidR="00B92A9F">
              <w:rPr>
                <w:rFonts w:asciiTheme="majorBidi" w:hAnsiTheme="majorBidi" w:cstheme="majorBidi"/>
                <w:noProof/>
                <w:webHidden/>
              </w:rPr>
              <w:t>18</w:t>
            </w:r>
          </w:ins>
          <w:del w:id="44" w:author="Veselin Spasov" w:date="2019-10-07T14:45:00Z">
            <w:r w:rsidR="00E24C95" w:rsidDel="004F4381">
              <w:rPr>
                <w:rFonts w:asciiTheme="majorBidi" w:hAnsiTheme="majorBidi" w:cstheme="majorBidi"/>
                <w:noProof/>
                <w:webHidden/>
              </w:rPr>
              <w:delText>18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"_Toc11278624" </w:instrText>
          </w:r>
          <w:r>
            <w:fldChar w:fldCharType="separate"/>
          </w:r>
          <w:r w:rsidR="00B66F22" w:rsidRPr="003B7C1C">
            <w:rPr>
              <w:rStyle w:val="Hyperlink"/>
              <w:rFonts w:asciiTheme="majorBidi" w:hAnsiTheme="majorBidi" w:cstheme="majorBidi"/>
              <w:noProof/>
            </w:rPr>
            <w:t>14. Категории разходи, допустими за финансиране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_Toc11278624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45" w:author="Veselin Spasov" w:date="2019-10-07T15:37:00Z">
            <w:r w:rsidR="00B92A9F">
              <w:rPr>
                <w:rFonts w:asciiTheme="majorBidi" w:hAnsiTheme="majorBidi" w:cstheme="majorBidi"/>
                <w:noProof/>
                <w:webHidden/>
              </w:rPr>
              <w:t>27</w:t>
            </w:r>
          </w:ins>
          <w:del w:id="46" w:author="Veselin Spasov" w:date="2019-10-07T14:45:00Z">
            <w:r w:rsidR="00E24C95" w:rsidDel="004F4381">
              <w:rPr>
                <w:rFonts w:asciiTheme="majorBidi" w:hAnsiTheme="majorBidi" w:cstheme="majorBidi"/>
                <w:noProof/>
                <w:webHidden/>
              </w:rPr>
              <w:delText>27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"_Toc11278625" </w:instrText>
          </w:r>
          <w:r>
            <w:fldChar w:fldCharType="separate"/>
          </w:r>
          <w:r w:rsidR="00B66F22" w:rsidRPr="003B7C1C">
            <w:rPr>
              <w:rStyle w:val="Hyperlink"/>
              <w:rFonts w:asciiTheme="majorBidi" w:hAnsiTheme="majorBidi" w:cstheme="majorBidi"/>
              <w:noProof/>
            </w:rPr>
            <w:t>14.1. Общи прав</w:t>
          </w:r>
          <w:r w:rsidR="003B7C1C" w:rsidRPr="003B7C1C">
            <w:rPr>
              <w:rStyle w:val="Hyperlink"/>
              <w:rFonts w:asciiTheme="majorBidi" w:hAnsiTheme="majorBidi" w:cstheme="majorBidi"/>
              <w:noProof/>
            </w:rPr>
            <w:t>ила за допустимост на разходите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_Toc11278625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47" w:author="Veselin Spasov" w:date="2019-10-07T15:37:00Z">
            <w:r w:rsidR="00B92A9F">
              <w:rPr>
                <w:rFonts w:asciiTheme="majorBidi" w:hAnsiTheme="majorBidi" w:cstheme="majorBidi"/>
                <w:noProof/>
                <w:webHidden/>
              </w:rPr>
              <w:t>27</w:t>
            </w:r>
          </w:ins>
          <w:del w:id="48" w:author="Veselin Spasov" w:date="2019-10-07T14:45:00Z">
            <w:r w:rsidR="00E24C95" w:rsidDel="004F4381">
              <w:rPr>
                <w:rFonts w:asciiTheme="majorBidi" w:hAnsiTheme="majorBidi" w:cstheme="majorBidi"/>
                <w:noProof/>
                <w:webHidden/>
              </w:rPr>
              <w:delText>27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"_Toc11278626" </w:instrText>
          </w:r>
          <w:r>
            <w:fldChar w:fldCharType="separate"/>
          </w:r>
          <w:r w:rsidR="00B66F22" w:rsidRPr="003B7C1C">
            <w:rPr>
              <w:rStyle w:val="Hyperlink"/>
              <w:rFonts w:asciiTheme="majorBidi" w:hAnsiTheme="majorBidi" w:cstheme="majorBidi"/>
              <w:noProof/>
            </w:rPr>
            <w:t>14.2. У</w:t>
          </w:r>
          <w:r w:rsidR="003B7C1C" w:rsidRPr="003B7C1C">
            <w:rPr>
              <w:rStyle w:val="Hyperlink"/>
              <w:rFonts w:asciiTheme="majorBidi" w:hAnsiTheme="majorBidi" w:cstheme="majorBidi"/>
              <w:noProof/>
            </w:rPr>
            <w:t>казания за попълване на бюджета</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_Toc11278626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49" w:author="Veselin Spasov" w:date="2019-10-07T15:37:00Z">
            <w:r w:rsidR="00B92A9F">
              <w:rPr>
                <w:rFonts w:asciiTheme="majorBidi" w:hAnsiTheme="majorBidi" w:cstheme="majorBidi"/>
                <w:noProof/>
                <w:webHidden/>
              </w:rPr>
              <w:t>28</w:t>
            </w:r>
          </w:ins>
          <w:del w:id="50" w:author="Veselin Spasov" w:date="2019-10-07T14:45:00Z">
            <w:r w:rsidR="00E24C95" w:rsidDel="004F4381">
              <w:rPr>
                <w:rFonts w:asciiTheme="majorBidi" w:hAnsiTheme="majorBidi" w:cstheme="majorBidi"/>
                <w:noProof/>
                <w:webHidden/>
              </w:rPr>
              <w:delText>28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"_Toc11278627" </w:instrText>
          </w:r>
          <w:r>
            <w:fldChar w:fldCharType="separate"/>
          </w:r>
          <w:r w:rsidR="00B66F22" w:rsidRPr="003B7C1C">
            <w:rPr>
              <w:rStyle w:val="Hyperlink"/>
              <w:rFonts w:asciiTheme="majorBidi" w:hAnsiTheme="majorBidi" w:cstheme="majorBidi"/>
              <w:noProof/>
            </w:rPr>
            <w:t>14.3. Допустими разходи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_Toc11278627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51" w:author="Veselin Spasov" w:date="2019-10-07T15:37:00Z">
            <w:r w:rsidR="00B92A9F">
              <w:rPr>
                <w:rFonts w:asciiTheme="majorBidi" w:hAnsiTheme="majorBidi" w:cstheme="majorBidi"/>
                <w:noProof/>
                <w:webHidden/>
              </w:rPr>
              <w:t>34</w:t>
            </w:r>
          </w:ins>
          <w:del w:id="52" w:author="Veselin Spasov" w:date="2019-10-07T14:45:00Z">
            <w:r w:rsidR="00E24C95" w:rsidDel="004F4381">
              <w:rPr>
                <w:rFonts w:asciiTheme="majorBidi" w:hAnsiTheme="majorBidi" w:cstheme="majorBidi"/>
                <w:noProof/>
                <w:webHidden/>
              </w:rPr>
              <w:delText>34</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"_Toc11278628" </w:instrText>
          </w:r>
          <w:r>
            <w:fldChar w:fldCharType="separate"/>
          </w:r>
          <w:r w:rsidR="00B66F22" w:rsidRPr="003B7C1C">
            <w:rPr>
              <w:rStyle w:val="Hyperlink"/>
              <w:rFonts w:asciiTheme="majorBidi" w:hAnsiTheme="majorBidi" w:cstheme="majorBidi"/>
              <w:noProof/>
            </w:rPr>
            <w:t>14.4. Недопустими разходи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_Toc11278628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53" w:author="Veselin Spasov" w:date="2019-10-07T15:37:00Z">
            <w:r w:rsidR="00B92A9F">
              <w:rPr>
                <w:rFonts w:asciiTheme="majorBidi" w:hAnsiTheme="majorBidi" w:cstheme="majorBidi"/>
                <w:noProof/>
                <w:webHidden/>
              </w:rPr>
              <w:t>45</w:t>
            </w:r>
          </w:ins>
          <w:del w:id="54" w:author="Veselin Spasov" w:date="2019-10-07T14:45:00Z">
            <w:r w:rsidR="00E24C95" w:rsidDel="004F4381">
              <w:rPr>
                <w:rFonts w:asciiTheme="majorBidi" w:hAnsiTheme="majorBidi" w:cstheme="majorBidi"/>
                <w:noProof/>
                <w:webHidden/>
              </w:rPr>
              <w:delText>44</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"_Toc11278629" </w:instrText>
          </w:r>
          <w:r>
            <w:fldChar w:fldCharType="separate"/>
          </w:r>
          <w:r w:rsidR="00B66F22" w:rsidRPr="003B7C1C">
            <w:rPr>
              <w:rStyle w:val="Hyperlink"/>
              <w:rFonts w:asciiTheme="majorBidi" w:hAnsiTheme="majorBidi" w:cstheme="majorBidi"/>
              <w:noProof/>
            </w:rPr>
            <w:t>15. Допустими целеви групи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_Toc11278629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55" w:author="Veselin Spasov" w:date="2019-10-07T15:37:00Z">
            <w:r w:rsidR="00B92A9F">
              <w:rPr>
                <w:rFonts w:asciiTheme="majorBidi" w:hAnsiTheme="majorBidi" w:cstheme="majorBidi"/>
                <w:noProof/>
                <w:webHidden/>
              </w:rPr>
              <w:t>46</w:t>
            </w:r>
          </w:ins>
          <w:del w:id="56" w:author="Veselin Spasov" w:date="2019-10-07T14:45:00Z">
            <w:r w:rsidR="00E24C95" w:rsidDel="004F4381">
              <w:rPr>
                <w:rFonts w:asciiTheme="majorBidi" w:hAnsiTheme="majorBidi" w:cstheme="majorBidi"/>
                <w:noProof/>
                <w:webHidden/>
              </w:rPr>
              <w:delText>45</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"_Toc11278637" </w:instrText>
          </w:r>
          <w:r>
            <w:fldChar w:fldCharType="separate"/>
          </w:r>
          <w:r w:rsidR="00B66F22" w:rsidRPr="003B7C1C">
            <w:rPr>
              <w:rStyle w:val="Hyperlink"/>
              <w:rFonts w:asciiTheme="majorBidi" w:hAnsiTheme="majorBidi" w:cstheme="majorBidi"/>
              <w:noProof/>
            </w:rPr>
            <w:t>16. Приложим режим на минимални/държавни помощи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_Toc11278637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57" w:author="Veselin Spasov" w:date="2019-10-07T15:37:00Z">
            <w:r w:rsidR="00B92A9F">
              <w:rPr>
                <w:rFonts w:asciiTheme="majorBidi" w:hAnsiTheme="majorBidi" w:cstheme="majorBidi"/>
                <w:noProof/>
                <w:webHidden/>
              </w:rPr>
              <w:t>47</w:t>
            </w:r>
          </w:ins>
          <w:del w:id="58" w:author="Veselin Spasov" w:date="2019-10-07T14:45:00Z">
            <w:r w:rsidR="00E24C95" w:rsidDel="004F4381">
              <w:rPr>
                <w:rFonts w:asciiTheme="majorBidi" w:hAnsiTheme="majorBidi" w:cstheme="majorBidi"/>
                <w:noProof/>
                <w:webHidden/>
              </w:rPr>
              <w:delText>46</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"_Toc11278638" </w:instrText>
          </w:r>
          <w:r>
            <w:fldChar w:fldCharType="separate"/>
          </w:r>
          <w:r w:rsidR="00B66F22" w:rsidRPr="003B7C1C">
            <w:rPr>
              <w:rStyle w:val="Hyperlink"/>
              <w:rFonts w:asciiTheme="majorBidi" w:hAnsiTheme="majorBidi" w:cstheme="majorBidi"/>
              <w:noProof/>
            </w:rPr>
            <w:t>17. Хоризонтални политики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_Toc11278638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59" w:author="Veselin Spasov" w:date="2019-10-07T15:37:00Z">
            <w:r w:rsidR="00B92A9F">
              <w:rPr>
                <w:rFonts w:asciiTheme="majorBidi" w:hAnsiTheme="majorBidi" w:cstheme="majorBidi"/>
                <w:noProof/>
                <w:webHidden/>
              </w:rPr>
              <w:t>58</w:t>
            </w:r>
          </w:ins>
          <w:del w:id="60" w:author="Veselin Spasov" w:date="2019-10-07T14:45:00Z">
            <w:r w:rsidR="00E24C95" w:rsidDel="004F4381">
              <w:rPr>
                <w:rFonts w:asciiTheme="majorBidi" w:hAnsiTheme="majorBidi" w:cstheme="majorBidi"/>
                <w:noProof/>
                <w:webHidden/>
              </w:rPr>
              <w:delText>57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left" w:pos="660"/>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"_Toc11278639" </w:instrText>
          </w:r>
          <w:r>
            <w:fldChar w:fldCharType="separate"/>
          </w:r>
          <w:r w:rsidR="00B66F22" w:rsidRPr="003B7C1C">
            <w:rPr>
              <w:rStyle w:val="Hyperlink"/>
              <w:rFonts w:asciiTheme="majorBidi" w:hAnsiTheme="majorBidi" w:cstheme="majorBidi"/>
              <w:noProof/>
            </w:rPr>
            <w:t>Равни възможности и недопускане на дискриминация</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_Toc11278639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61" w:author="Veselin Spasov" w:date="2019-10-07T15:37:00Z">
            <w:r w:rsidR="00B92A9F">
              <w:rPr>
                <w:rFonts w:asciiTheme="majorBidi" w:hAnsiTheme="majorBidi" w:cstheme="majorBidi"/>
                <w:noProof/>
                <w:webHidden/>
              </w:rPr>
              <w:t>58</w:t>
            </w:r>
          </w:ins>
          <w:del w:id="62" w:author="Veselin Spasov" w:date="2019-10-07T14:45:00Z">
            <w:r w:rsidR="00E24C95" w:rsidDel="004F4381">
              <w:rPr>
                <w:rFonts w:asciiTheme="majorBidi" w:hAnsiTheme="majorBidi" w:cstheme="majorBidi"/>
                <w:noProof/>
                <w:webHidden/>
              </w:rPr>
              <w:delText>57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left" w:pos="660"/>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"_Toc11278640" </w:instrText>
          </w:r>
          <w:r>
            <w:fldChar w:fldCharType="separate"/>
          </w:r>
          <w:r w:rsidR="00B66F22" w:rsidRPr="003B7C1C">
            <w:rPr>
              <w:rStyle w:val="Hyperlink"/>
              <w:rFonts w:asciiTheme="majorBidi" w:hAnsiTheme="majorBidi" w:cstheme="majorBidi"/>
              <w:noProof/>
            </w:rPr>
            <w:t>Равенство между половете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_Toc11278640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63" w:author="Veselin Spasov" w:date="2019-10-07T15:37:00Z">
            <w:r w:rsidR="00B92A9F">
              <w:rPr>
                <w:rFonts w:asciiTheme="majorBidi" w:hAnsiTheme="majorBidi" w:cstheme="majorBidi"/>
                <w:noProof/>
                <w:webHidden/>
              </w:rPr>
              <w:t>58</w:t>
            </w:r>
          </w:ins>
          <w:del w:id="64" w:author="Veselin Spasov" w:date="2019-10-07T14:45:00Z">
            <w:r w:rsidR="00E24C95" w:rsidDel="004F4381">
              <w:rPr>
                <w:rFonts w:asciiTheme="majorBidi" w:hAnsiTheme="majorBidi" w:cstheme="majorBidi"/>
                <w:noProof/>
                <w:webHidden/>
              </w:rPr>
              <w:delText>58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left" w:pos="660"/>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"_Toc11278642" </w:instrText>
          </w:r>
          <w:r>
            <w:fldChar w:fldCharType="separate"/>
          </w:r>
          <w:r w:rsidR="00B66F22" w:rsidRPr="003B7C1C">
            <w:rPr>
              <w:rStyle w:val="Hyperlink"/>
              <w:rFonts w:asciiTheme="majorBidi" w:hAnsiTheme="majorBidi" w:cstheme="majorBidi"/>
              <w:noProof/>
            </w:rPr>
            <w:t>Устойчиво развитие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_Toc11278642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65" w:author="Veselin Spasov" w:date="2019-10-07T15:37:00Z">
            <w:r w:rsidR="00B92A9F">
              <w:rPr>
                <w:rFonts w:asciiTheme="majorBidi" w:hAnsiTheme="majorBidi" w:cstheme="majorBidi"/>
                <w:noProof/>
                <w:webHidden/>
              </w:rPr>
              <w:t>59</w:t>
            </w:r>
          </w:ins>
          <w:del w:id="66" w:author="Veselin Spasov" w:date="2019-10-07T14:45:00Z">
            <w:r w:rsidR="00E24C95" w:rsidDel="004F4381">
              <w:rPr>
                <w:rFonts w:asciiTheme="majorBidi" w:hAnsiTheme="majorBidi" w:cstheme="majorBidi"/>
                <w:noProof/>
                <w:webHidden/>
              </w:rPr>
              <w:delText>58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"_Toc11278643" </w:instrText>
          </w:r>
          <w:r>
            <w:fldChar w:fldCharType="separate"/>
          </w:r>
          <w:r w:rsidR="00B66F22" w:rsidRPr="003B7C1C">
            <w:rPr>
              <w:rStyle w:val="Hyperlink"/>
              <w:rFonts w:asciiTheme="majorBidi" w:hAnsiTheme="majorBidi" w:cstheme="majorBidi"/>
              <w:noProof/>
            </w:rPr>
            <w:t>18. Минимален и максимален срок за изпълнение на проекта</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_Toc11278643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67" w:author="Veselin Spasov" w:date="2019-10-07T15:37:00Z">
            <w:r w:rsidR="00B92A9F">
              <w:rPr>
                <w:rFonts w:asciiTheme="majorBidi" w:hAnsiTheme="majorBidi" w:cstheme="majorBidi"/>
                <w:noProof/>
                <w:webHidden/>
              </w:rPr>
              <w:t>59</w:t>
            </w:r>
          </w:ins>
          <w:del w:id="68" w:author="Veselin Spasov" w:date="2019-10-07T14:45:00Z">
            <w:r w:rsidR="00E24C95" w:rsidDel="004F4381">
              <w:rPr>
                <w:rFonts w:asciiTheme="majorBidi" w:hAnsiTheme="majorBidi" w:cstheme="majorBidi"/>
                <w:noProof/>
                <w:webHidden/>
              </w:rPr>
              <w:delText>58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"_Toc11278644" </w:instrText>
          </w:r>
          <w:r>
            <w:fldChar w:fldCharType="separate"/>
          </w:r>
          <w:r w:rsidR="00B66F22" w:rsidRPr="003B7C1C">
            <w:rPr>
              <w:rStyle w:val="Hyperlink"/>
              <w:rFonts w:asciiTheme="majorBidi" w:hAnsiTheme="majorBidi" w:cstheme="majorBidi"/>
              <w:noProof/>
            </w:rPr>
            <w:t>19. Ред за оценяване на проектните предложения</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_Toc11278644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69" w:author="Veselin Spasov" w:date="2019-10-07T15:37:00Z">
            <w:r w:rsidR="00B92A9F">
              <w:rPr>
                <w:rFonts w:asciiTheme="majorBidi" w:hAnsiTheme="majorBidi" w:cstheme="majorBidi"/>
                <w:noProof/>
                <w:webHidden/>
              </w:rPr>
              <w:t>59</w:t>
            </w:r>
          </w:ins>
          <w:del w:id="70" w:author="Veselin Spasov" w:date="2019-10-07T14:45:00Z">
            <w:r w:rsidR="00E24C95" w:rsidDel="004F4381">
              <w:rPr>
                <w:rFonts w:asciiTheme="majorBidi" w:hAnsiTheme="majorBidi" w:cstheme="majorBidi"/>
                <w:noProof/>
                <w:webHidden/>
              </w:rPr>
              <w:delText>58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lastRenderedPageBreak/>
            <w:fldChar w:fldCharType="begin"/>
          </w:r>
          <w:r>
            <w:instrText xml:space="preserve"> HYPERLINK \l "_Toc11278645" </w:instrText>
          </w:r>
          <w:r>
            <w:fldChar w:fldCharType="separate"/>
          </w:r>
          <w:r w:rsidR="00B66F22" w:rsidRPr="003B7C1C">
            <w:rPr>
              <w:rStyle w:val="Hyperlink"/>
              <w:rFonts w:asciiTheme="majorBidi" w:hAnsiTheme="majorBidi" w:cstheme="majorBidi"/>
              <w:noProof/>
            </w:rPr>
            <w:t>20. Критерии и методика за оценка на проектните предложения</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_Toc11278645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71" w:author="Veselin Spasov" w:date="2019-10-07T15:37:00Z">
            <w:r w:rsidR="00B92A9F">
              <w:rPr>
                <w:rFonts w:asciiTheme="majorBidi" w:hAnsiTheme="majorBidi" w:cstheme="majorBidi"/>
                <w:noProof/>
                <w:webHidden/>
              </w:rPr>
              <w:t>60</w:t>
            </w:r>
          </w:ins>
          <w:del w:id="72" w:author="Veselin Spasov" w:date="2019-10-07T14:45:00Z">
            <w:r w:rsidR="00E24C95" w:rsidDel="004F4381">
              <w:rPr>
                <w:rFonts w:asciiTheme="majorBidi" w:hAnsiTheme="majorBidi" w:cstheme="majorBidi"/>
                <w:noProof/>
                <w:webHidden/>
              </w:rPr>
              <w:delText>60</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"_Toc11278646" </w:instrText>
          </w:r>
          <w:r>
            <w:fldChar w:fldCharType="separate"/>
          </w:r>
          <w:r w:rsidR="00B66F22" w:rsidRPr="003B7C1C">
            <w:rPr>
              <w:rStyle w:val="Hyperlink"/>
              <w:rFonts w:asciiTheme="majorBidi" w:hAnsiTheme="majorBidi" w:cstheme="majorBidi"/>
              <w:noProof/>
            </w:rPr>
            <w:t>21. Начин на подаване на проектните предложения</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_Toc11278646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73" w:author="Veselin Spasov" w:date="2019-10-07T15:37:00Z">
            <w:r w:rsidR="00B92A9F">
              <w:rPr>
                <w:rFonts w:asciiTheme="majorBidi" w:hAnsiTheme="majorBidi" w:cstheme="majorBidi"/>
                <w:noProof/>
                <w:webHidden/>
              </w:rPr>
              <w:t>61</w:t>
            </w:r>
          </w:ins>
          <w:del w:id="74" w:author="Veselin Spasov" w:date="2019-10-07T14:45:00Z">
            <w:r w:rsidR="00E24C95" w:rsidDel="004F4381">
              <w:rPr>
                <w:rFonts w:asciiTheme="majorBidi" w:hAnsiTheme="majorBidi" w:cstheme="majorBidi"/>
                <w:noProof/>
                <w:webHidden/>
              </w:rPr>
              <w:delText>60</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"_Toc11278648" </w:instrText>
          </w:r>
          <w:r>
            <w:fldChar w:fldCharType="separate"/>
          </w:r>
          <w:r w:rsidR="00B66F22" w:rsidRPr="003B7C1C">
            <w:rPr>
              <w:rStyle w:val="Hyperlink"/>
              <w:rFonts w:asciiTheme="majorBidi" w:hAnsiTheme="majorBidi" w:cstheme="majorBidi"/>
              <w:noProof/>
            </w:rPr>
            <w:t>22. Списък на документите, които се подават на етап кандидатстване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_Toc11278648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75" w:author="Veselin Spasov" w:date="2019-10-07T15:37:00Z">
            <w:r w:rsidR="00B92A9F">
              <w:rPr>
                <w:rFonts w:asciiTheme="majorBidi" w:hAnsiTheme="majorBidi" w:cstheme="majorBidi"/>
                <w:noProof/>
                <w:webHidden/>
              </w:rPr>
              <w:t>63</w:t>
            </w:r>
          </w:ins>
          <w:del w:id="76" w:author="Veselin Spasov" w:date="2019-10-07T14:45:00Z">
            <w:r w:rsidR="00E24C95" w:rsidDel="004F4381">
              <w:rPr>
                <w:rFonts w:asciiTheme="majorBidi" w:hAnsiTheme="majorBidi" w:cstheme="majorBidi"/>
                <w:noProof/>
                <w:webHidden/>
              </w:rPr>
              <w:delText>62</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"_Toc11278649" </w:instrText>
          </w:r>
          <w:r>
            <w:fldChar w:fldCharType="separate"/>
          </w:r>
          <w:r w:rsidR="00B66F22" w:rsidRPr="003B7C1C">
            <w:rPr>
              <w:rStyle w:val="Hyperlink"/>
              <w:rFonts w:asciiTheme="majorBidi" w:hAnsiTheme="majorBidi" w:cstheme="majorBidi"/>
              <w:noProof/>
            </w:rPr>
            <w:t>23. Краен срок за подаване на проектните предложения</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_Toc11278649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77" w:author="Veselin Spasov" w:date="2019-10-07T15:37:00Z">
            <w:r w:rsidR="00B92A9F">
              <w:rPr>
                <w:rFonts w:asciiTheme="majorBidi" w:hAnsiTheme="majorBidi" w:cstheme="majorBidi"/>
                <w:noProof/>
                <w:webHidden/>
              </w:rPr>
              <w:t>67</w:t>
            </w:r>
          </w:ins>
          <w:del w:id="78" w:author="Veselin Spasov" w:date="2019-10-07T14:45:00Z">
            <w:r w:rsidR="00E24C95" w:rsidDel="004F4381">
              <w:rPr>
                <w:rFonts w:asciiTheme="majorBidi" w:hAnsiTheme="majorBidi" w:cstheme="majorBidi"/>
                <w:noProof/>
                <w:webHidden/>
              </w:rPr>
              <w:delText>67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rsidP="003B7C1C">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"_Toc11278650" </w:instrText>
          </w:r>
          <w:r>
            <w:fldChar w:fldCharType="separate"/>
          </w:r>
          <w:r w:rsidR="00B66F22" w:rsidRPr="003B7C1C">
            <w:rPr>
              <w:rStyle w:val="Hyperlink"/>
              <w:rFonts w:asciiTheme="majorBidi" w:hAnsiTheme="majorBidi" w:cstheme="majorBidi"/>
              <w:noProof/>
            </w:rPr>
            <w:t>24. Допълнителни изисквания</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_Toc11278650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79" w:author="Veselin Spasov" w:date="2019-10-07T15:37:00Z">
            <w:r w:rsidR="00B92A9F">
              <w:rPr>
                <w:rFonts w:asciiTheme="majorBidi" w:hAnsiTheme="majorBidi" w:cstheme="majorBidi"/>
                <w:noProof/>
                <w:webHidden/>
              </w:rPr>
              <w:t>67</w:t>
            </w:r>
          </w:ins>
          <w:del w:id="80" w:author="Veselin Spasov" w:date="2019-10-07T14:45:00Z">
            <w:r w:rsidR="00E24C95" w:rsidDel="004F4381">
              <w:rPr>
                <w:rFonts w:asciiTheme="majorBidi" w:hAnsiTheme="majorBidi" w:cstheme="majorBidi"/>
                <w:noProof/>
                <w:webHidden/>
              </w:rPr>
              <w:delText>67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"_Toc11278651" </w:instrText>
          </w:r>
          <w:r>
            <w:fldChar w:fldCharType="separate"/>
          </w:r>
          <w:r w:rsidR="003B7C1C" w:rsidRPr="003B7C1C">
            <w:rPr>
              <w:rStyle w:val="Hyperlink"/>
              <w:rFonts w:asciiTheme="majorBidi" w:hAnsiTheme="majorBidi" w:cstheme="majorBidi"/>
              <w:noProof/>
            </w:rPr>
            <w:t>24.1. Изпълнители</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_Toc11278651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81" w:author="Veselin Spasov" w:date="2019-10-07T15:37:00Z">
            <w:r w:rsidR="00B92A9F">
              <w:rPr>
                <w:rFonts w:asciiTheme="majorBidi" w:hAnsiTheme="majorBidi" w:cstheme="majorBidi"/>
                <w:noProof/>
                <w:webHidden/>
              </w:rPr>
              <w:t>67</w:t>
            </w:r>
          </w:ins>
          <w:del w:id="82" w:author="Veselin Spasov" w:date="2019-10-07T14:45:00Z">
            <w:r w:rsidR="00E24C95" w:rsidDel="004F4381">
              <w:rPr>
                <w:rFonts w:asciiTheme="majorBidi" w:hAnsiTheme="majorBidi" w:cstheme="majorBidi"/>
                <w:noProof/>
                <w:webHidden/>
              </w:rPr>
              <w:delText>67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"_Toc11278656" </w:instrText>
          </w:r>
          <w:r>
            <w:fldChar w:fldCharType="separate"/>
          </w:r>
          <w:r w:rsidR="00B66F22" w:rsidRPr="003B7C1C">
            <w:rPr>
              <w:rStyle w:val="Hyperlink"/>
              <w:rFonts w:asciiTheme="majorBidi" w:hAnsiTheme="majorBidi" w:cstheme="majorBidi"/>
              <w:noProof/>
            </w:rPr>
            <w:t>2</w:t>
          </w:r>
          <w:r w:rsidR="003B7C1C" w:rsidRPr="003B7C1C">
            <w:rPr>
              <w:rStyle w:val="Hyperlink"/>
              <w:rFonts w:asciiTheme="majorBidi" w:hAnsiTheme="majorBidi" w:cstheme="majorBidi"/>
              <w:noProof/>
            </w:rPr>
            <w:t>4.2. Устойчивост на резултатите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_Toc11278656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83" w:author="Veselin Spasov" w:date="2019-10-07T15:37:00Z">
            <w:r w:rsidR="00B92A9F">
              <w:rPr>
                <w:rFonts w:asciiTheme="majorBidi" w:hAnsiTheme="majorBidi" w:cstheme="majorBidi"/>
                <w:noProof/>
                <w:webHidden/>
              </w:rPr>
              <w:t>68</w:t>
            </w:r>
          </w:ins>
          <w:del w:id="84" w:author="Veselin Spasov" w:date="2019-10-07T14:45:00Z">
            <w:r w:rsidR="00E24C95" w:rsidDel="004F4381">
              <w:rPr>
                <w:rFonts w:asciiTheme="majorBidi" w:hAnsiTheme="majorBidi" w:cstheme="majorBidi"/>
                <w:noProof/>
                <w:webHidden/>
              </w:rPr>
              <w:delText>67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"_Toc11278657" </w:instrText>
          </w:r>
          <w:r>
            <w:fldChar w:fldCharType="separate"/>
          </w:r>
          <w:r w:rsidR="00B66F22" w:rsidRPr="003B7C1C">
            <w:rPr>
              <w:rStyle w:val="Hyperlink"/>
              <w:rFonts w:asciiTheme="majorBidi" w:hAnsiTheme="majorBidi" w:cstheme="majorBidi"/>
              <w:noProof/>
            </w:rPr>
            <w:t>24.3. Брой предложения и безвъзмездни финансови помощи на кандидат и партньор</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_Toc11278657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85" w:author="Veselin Spasov" w:date="2019-10-07T15:37:00Z">
            <w:r w:rsidR="00B92A9F">
              <w:rPr>
                <w:rFonts w:asciiTheme="majorBidi" w:hAnsiTheme="majorBidi" w:cstheme="majorBidi"/>
                <w:noProof/>
                <w:webHidden/>
              </w:rPr>
              <w:t>68</w:t>
            </w:r>
          </w:ins>
          <w:del w:id="86" w:author="Veselin Spasov" w:date="2019-10-07T14:45:00Z">
            <w:r w:rsidR="00E24C95" w:rsidDel="004F4381">
              <w:rPr>
                <w:rFonts w:asciiTheme="majorBidi" w:hAnsiTheme="majorBidi" w:cstheme="majorBidi"/>
                <w:noProof/>
                <w:webHidden/>
              </w:rPr>
              <w:delText>68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"_Toc11278658" </w:instrText>
          </w:r>
          <w:r>
            <w:fldChar w:fldCharType="separate"/>
          </w:r>
          <w:r w:rsidR="00B66F22" w:rsidRPr="003B7C1C">
            <w:rPr>
              <w:rStyle w:val="Hyperlink"/>
              <w:rFonts w:asciiTheme="majorBidi" w:hAnsiTheme="majorBidi" w:cstheme="majorBidi"/>
              <w:noProof/>
            </w:rPr>
            <w:t>24.4. Допълнителни въпроси и разяснения във връзка с Условията за кандидатстване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_Toc11278658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87" w:author="Veselin Spasov" w:date="2019-10-07T15:37:00Z">
            <w:r w:rsidR="00B92A9F">
              <w:rPr>
                <w:rFonts w:asciiTheme="majorBidi" w:hAnsiTheme="majorBidi" w:cstheme="majorBidi"/>
                <w:noProof/>
                <w:webHidden/>
              </w:rPr>
              <w:t>68</w:t>
            </w:r>
          </w:ins>
          <w:del w:id="88" w:author="Veselin Spasov" w:date="2019-10-07T14:45:00Z">
            <w:r w:rsidR="00E24C95" w:rsidDel="004F4381">
              <w:rPr>
                <w:rFonts w:asciiTheme="majorBidi" w:hAnsiTheme="majorBidi" w:cstheme="majorBidi"/>
                <w:noProof/>
                <w:webHidden/>
              </w:rPr>
              <w:delText>68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"_Toc11278659" </w:instrText>
          </w:r>
          <w:r>
            <w:fldChar w:fldCharType="separate"/>
          </w:r>
          <w:r w:rsidR="00B66F22" w:rsidRPr="003B7C1C">
            <w:rPr>
              <w:rStyle w:val="Hyperlink"/>
              <w:rFonts w:asciiTheme="majorBidi" w:hAnsiTheme="majorBidi" w:cstheme="majorBidi"/>
              <w:noProof/>
            </w:rPr>
            <w:t>24.5. Уведомяване относно предварителното решение на МИГ</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_Toc11278659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89" w:author="Veselin Spasov" w:date="2019-10-07T15:37:00Z">
            <w:r w:rsidR="00B92A9F">
              <w:rPr>
                <w:rFonts w:asciiTheme="majorBidi" w:hAnsiTheme="majorBidi" w:cstheme="majorBidi"/>
                <w:noProof/>
                <w:webHidden/>
              </w:rPr>
              <w:t>69</w:t>
            </w:r>
          </w:ins>
          <w:del w:id="90" w:author="Veselin Spasov" w:date="2019-10-07T14:45:00Z">
            <w:r w:rsidR="00E24C95" w:rsidDel="004F4381">
              <w:rPr>
                <w:rFonts w:asciiTheme="majorBidi" w:hAnsiTheme="majorBidi" w:cstheme="majorBidi"/>
                <w:noProof/>
                <w:webHidden/>
              </w:rPr>
              <w:delText>68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"_Toc11278660" </w:instrText>
          </w:r>
          <w:r>
            <w:fldChar w:fldCharType="separate"/>
          </w:r>
          <w:r w:rsidR="00B66F22" w:rsidRPr="003B7C1C">
            <w:rPr>
              <w:rStyle w:val="Hyperlink"/>
              <w:rFonts w:asciiTheme="majorBidi" w:hAnsiTheme="majorBidi" w:cstheme="majorBidi"/>
              <w:noProof/>
            </w:rPr>
            <w:t>24.6. Процедура за възражения относно оценката</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_Toc11278660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91" w:author="Veselin Spasov" w:date="2019-10-07T15:37:00Z">
            <w:r w:rsidR="00B92A9F">
              <w:rPr>
                <w:rFonts w:asciiTheme="majorBidi" w:hAnsiTheme="majorBidi" w:cstheme="majorBidi"/>
                <w:noProof/>
                <w:webHidden/>
              </w:rPr>
              <w:t>69</w:t>
            </w:r>
          </w:ins>
          <w:del w:id="92" w:author="Veselin Spasov" w:date="2019-10-07T14:45:00Z">
            <w:r w:rsidR="00E24C95" w:rsidDel="004F4381">
              <w:rPr>
                <w:rFonts w:asciiTheme="majorBidi" w:hAnsiTheme="majorBidi" w:cstheme="majorBidi"/>
                <w:noProof/>
                <w:webHidden/>
              </w:rPr>
              <w:delText>69</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"_Toc11278661" </w:instrText>
          </w:r>
          <w:r>
            <w:fldChar w:fldCharType="separate"/>
          </w:r>
          <w:r w:rsidR="00B66F22" w:rsidRPr="003B7C1C">
            <w:rPr>
              <w:rStyle w:val="Hyperlink"/>
              <w:rFonts w:asciiTheme="majorBidi" w:hAnsiTheme="majorBidi" w:cstheme="majorBidi"/>
              <w:noProof/>
            </w:rPr>
            <w:t>24.7. Представяне на подкрепящи документи към момента на сключване на административен договор</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_Toc11278661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93" w:author="Veselin Spasov" w:date="2019-10-07T15:37:00Z">
            <w:r w:rsidR="00B92A9F">
              <w:rPr>
                <w:rFonts w:asciiTheme="majorBidi" w:hAnsiTheme="majorBidi" w:cstheme="majorBidi"/>
                <w:noProof/>
                <w:webHidden/>
              </w:rPr>
              <w:t>70</w:t>
            </w:r>
          </w:ins>
          <w:del w:id="94" w:author="Veselin Spasov" w:date="2019-10-07T14:45:00Z">
            <w:r w:rsidR="00E24C95" w:rsidDel="004F4381">
              <w:rPr>
                <w:rFonts w:asciiTheme="majorBidi" w:hAnsiTheme="majorBidi" w:cstheme="majorBidi"/>
                <w:noProof/>
                <w:webHidden/>
              </w:rPr>
              <w:delText>69</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"_Toc11278662" </w:instrText>
          </w:r>
          <w:r>
            <w:fldChar w:fldCharType="separate"/>
          </w:r>
          <w:r w:rsidR="00B66F22" w:rsidRPr="003B7C1C">
            <w:rPr>
              <w:rStyle w:val="Hyperlink"/>
              <w:rFonts w:asciiTheme="majorBidi" w:hAnsiTheme="majorBidi" w:cstheme="majorBidi"/>
              <w:noProof/>
            </w:rPr>
            <w:t>24.8. Уведомяване относно решението на Управляващия орган</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_Toc11278662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95" w:author="Veselin Spasov" w:date="2019-10-07T15:37:00Z">
            <w:r w:rsidR="00B92A9F">
              <w:rPr>
                <w:rFonts w:asciiTheme="majorBidi" w:hAnsiTheme="majorBidi" w:cstheme="majorBidi"/>
                <w:noProof/>
                <w:webHidden/>
              </w:rPr>
              <w:t>75</w:t>
            </w:r>
          </w:ins>
          <w:del w:id="96" w:author="Veselin Spasov" w:date="2019-10-07T14:45:00Z">
            <w:r w:rsidR="00E24C95" w:rsidDel="004F4381">
              <w:rPr>
                <w:rFonts w:asciiTheme="majorBidi" w:hAnsiTheme="majorBidi" w:cstheme="majorBidi"/>
                <w:noProof/>
                <w:webHidden/>
              </w:rPr>
              <w:delText>75</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"_Toc11278663" </w:instrText>
          </w:r>
          <w:r>
            <w:fldChar w:fldCharType="separate"/>
          </w:r>
          <w:r w:rsidR="00B66F22" w:rsidRPr="003B7C1C">
            <w:rPr>
              <w:rStyle w:val="Hyperlink"/>
              <w:rFonts w:asciiTheme="majorBidi" w:hAnsiTheme="majorBidi" w:cstheme="majorBidi"/>
              <w:noProof/>
            </w:rPr>
            <w:t>24.9. Условия за изпълнение на проекта, след решението на Управляващия орган за предоставяне на безвъзмездна финансова помощ</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_Toc11278663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97" w:author="Veselin Spasov" w:date="2019-10-07T15:37:00Z">
            <w:r w:rsidR="00B92A9F">
              <w:rPr>
                <w:rFonts w:asciiTheme="majorBidi" w:hAnsiTheme="majorBidi" w:cstheme="majorBidi"/>
                <w:noProof/>
                <w:webHidden/>
              </w:rPr>
              <w:t>77</w:t>
            </w:r>
          </w:ins>
          <w:del w:id="98" w:author="Veselin Spasov" w:date="2019-10-07T14:45:00Z">
            <w:r w:rsidR="00E24C95" w:rsidDel="004F4381">
              <w:rPr>
                <w:rFonts w:asciiTheme="majorBidi" w:hAnsiTheme="majorBidi" w:cstheme="majorBidi"/>
                <w:noProof/>
                <w:webHidden/>
              </w:rPr>
              <w:delText>76</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1"/>
            <w:tabs>
              <w:tab w:val="right" w:leader="dot" w:pos="9346"/>
            </w:tabs>
            <w:rPr>
              <w:rFonts w:asciiTheme="majorBidi" w:eastAsiaTheme="minorEastAsia" w:hAnsiTheme="majorBidi" w:cstheme="majorBidi"/>
              <w:b w:val="0"/>
              <w:bCs w:val="0"/>
              <w:caps w:val="0"/>
              <w:noProof/>
              <w:lang w:val="en-US"/>
            </w:rPr>
          </w:pPr>
          <w:r>
            <w:fldChar w:fldCharType="begin"/>
          </w:r>
          <w:r>
            <w:instrText xml:space="preserve"> HYPERLINK \l "_Toc11278664" </w:instrText>
          </w:r>
          <w:r>
            <w:fldChar w:fldCharType="separate"/>
          </w:r>
          <w:r w:rsidR="00B66F22" w:rsidRPr="003B7C1C">
            <w:rPr>
              <w:rStyle w:val="Hyperlink"/>
              <w:rFonts w:asciiTheme="majorBidi" w:hAnsiTheme="majorBidi" w:cstheme="majorBidi"/>
              <w:noProof/>
            </w:rPr>
            <w:t>25. Приложения към Условията за кандидатстване за кандидатстване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_Toc11278664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99" w:author="Veselin Spasov" w:date="2019-10-07T15:37:00Z">
            <w:r w:rsidR="00B92A9F">
              <w:rPr>
                <w:rFonts w:asciiTheme="majorBidi" w:hAnsiTheme="majorBidi" w:cstheme="majorBidi"/>
                <w:noProof/>
                <w:webHidden/>
              </w:rPr>
              <w:t>78</w:t>
            </w:r>
          </w:ins>
          <w:del w:id="100" w:author="Veselin Spasov" w:date="2019-10-07T14:45:00Z">
            <w:r w:rsidR="00E24C95" w:rsidDel="004F4381">
              <w:rPr>
                <w:rFonts w:asciiTheme="majorBidi" w:hAnsiTheme="majorBidi" w:cstheme="majorBidi"/>
                <w:noProof/>
                <w:webHidden/>
              </w:rPr>
              <w:delText>77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"_Toc11278665" </w:instrText>
          </w:r>
          <w:r>
            <w:fldChar w:fldCharType="separate"/>
          </w:r>
          <w:r w:rsidR="00B66F22" w:rsidRPr="003B7C1C">
            <w:rPr>
              <w:rStyle w:val="Hyperlink"/>
              <w:rFonts w:asciiTheme="majorBidi" w:hAnsiTheme="majorBidi" w:cstheme="majorBidi"/>
              <w:noProof/>
            </w:rPr>
            <w:t>25.1. Документи, които се подават</w:t>
          </w:r>
          <w:r w:rsidR="003B7C1C" w:rsidRPr="003B7C1C">
            <w:rPr>
              <w:rStyle w:val="Hyperlink"/>
              <w:rFonts w:asciiTheme="majorBidi" w:hAnsiTheme="majorBidi" w:cstheme="majorBidi"/>
              <w:noProof/>
            </w:rPr>
            <w:t xml:space="preserve">  към момента на кандидатстване</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_Toc11278665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101" w:author="Veselin Spasov" w:date="2019-10-07T15:37:00Z">
            <w:r w:rsidR="00B92A9F">
              <w:rPr>
                <w:rFonts w:asciiTheme="majorBidi" w:hAnsiTheme="majorBidi" w:cstheme="majorBidi"/>
                <w:noProof/>
                <w:webHidden/>
              </w:rPr>
              <w:t>78</w:t>
            </w:r>
          </w:ins>
          <w:del w:id="102" w:author="Veselin Spasov" w:date="2019-10-07T14:45:00Z">
            <w:r w:rsidR="00E24C95" w:rsidDel="004F4381">
              <w:rPr>
                <w:rFonts w:asciiTheme="majorBidi" w:hAnsiTheme="majorBidi" w:cstheme="majorBidi"/>
                <w:noProof/>
                <w:webHidden/>
              </w:rPr>
              <w:delText>77</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"_Toc11278666" </w:instrText>
          </w:r>
          <w:r>
            <w:fldChar w:fldCharType="separate"/>
          </w:r>
          <w:r w:rsidR="00B66F22" w:rsidRPr="003B7C1C">
            <w:rPr>
              <w:rStyle w:val="Hyperlink"/>
              <w:rFonts w:asciiTheme="majorBidi" w:hAnsiTheme="majorBidi" w:cstheme="majorBidi"/>
              <w:noProof/>
            </w:rPr>
            <w:t>25.2. Документи, към момента на подписв</w:t>
          </w:r>
          <w:r w:rsidR="003B7C1C" w:rsidRPr="003B7C1C">
            <w:rPr>
              <w:rStyle w:val="Hyperlink"/>
              <w:rFonts w:asciiTheme="majorBidi" w:hAnsiTheme="majorBidi" w:cstheme="majorBidi"/>
              <w:noProof/>
            </w:rPr>
            <w:t>ане на административния договор</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_Toc11278666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103" w:author="Veselin Spasov" w:date="2019-10-07T15:37:00Z">
            <w:r w:rsidR="00B92A9F">
              <w:rPr>
                <w:rFonts w:asciiTheme="majorBidi" w:hAnsiTheme="majorBidi" w:cstheme="majorBidi"/>
                <w:noProof/>
                <w:webHidden/>
              </w:rPr>
              <w:t>78</w:t>
            </w:r>
          </w:ins>
          <w:del w:id="104" w:author="Veselin Spasov" w:date="2019-10-07T14:45:00Z">
            <w:r w:rsidR="00E24C95" w:rsidDel="004F4381">
              <w:rPr>
                <w:rFonts w:asciiTheme="majorBidi" w:hAnsiTheme="majorBidi" w:cstheme="majorBidi"/>
                <w:noProof/>
                <w:webHidden/>
              </w:rPr>
              <w:delText>78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Pr="003B7C1C" w:rsidRDefault="00BE684E">
          <w:pPr>
            <w:pStyle w:val="TOC2"/>
            <w:tabs>
              <w:tab w:val="right" w:leader="dot" w:pos="9346"/>
            </w:tabs>
            <w:rPr>
              <w:rFonts w:asciiTheme="majorBidi" w:eastAsiaTheme="minorEastAsia" w:hAnsiTheme="majorBidi" w:cstheme="majorBidi"/>
              <w:smallCaps w:val="0"/>
              <w:noProof/>
              <w:lang w:val="en-US"/>
            </w:rPr>
          </w:pPr>
          <w:r>
            <w:fldChar w:fldCharType="begin"/>
          </w:r>
          <w:r>
            <w:instrText xml:space="preserve"> HYPERLINK \l "_Toc11278667" </w:instrText>
          </w:r>
          <w:r>
            <w:fldChar w:fldCharType="separate"/>
          </w:r>
          <w:r w:rsidR="003B7C1C" w:rsidRPr="003B7C1C">
            <w:rPr>
              <w:rStyle w:val="Hyperlink"/>
              <w:rFonts w:asciiTheme="majorBidi" w:hAnsiTheme="majorBidi" w:cstheme="majorBidi"/>
              <w:noProof/>
            </w:rPr>
            <w:t>25.3. Документи за информация</w:t>
          </w:r>
          <w:r w:rsidR="00B66F22" w:rsidRPr="003B7C1C">
            <w:rPr>
              <w:rFonts w:asciiTheme="majorBidi" w:hAnsiTheme="majorBidi" w:cstheme="majorBidi"/>
              <w:noProof/>
              <w:webHidden/>
            </w:rPr>
            <w:tab/>
          </w:r>
          <w:r w:rsidR="00484F16" w:rsidRPr="003B7C1C">
            <w:rPr>
              <w:rFonts w:asciiTheme="majorBidi" w:hAnsiTheme="majorBidi" w:cstheme="majorBidi"/>
              <w:noProof/>
              <w:webHidden/>
            </w:rPr>
            <w:fldChar w:fldCharType="begin"/>
          </w:r>
          <w:r w:rsidR="00B66F22" w:rsidRPr="003B7C1C">
            <w:rPr>
              <w:rFonts w:asciiTheme="majorBidi" w:hAnsiTheme="majorBidi" w:cstheme="majorBidi"/>
              <w:noProof/>
              <w:webHidden/>
            </w:rPr>
            <w:instrText xml:space="preserve"> PAGEREF _Toc11278667 \h </w:instrText>
          </w:r>
          <w:r w:rsidR="00484F16" w:rsidRPr="003B7C1C">
            <w:rPr>
              <w:rFonts w:asciiTheme="majorBidi" w:hAnsiTheme="majorBidi" w:cstheme="majorBidi"/>
              <w:noProof/>
              <w:webHidden/>
            </w:rPr>
          </w:r>
          <w:r w:rsidR="00484F16" w:rsidRPr="003B7C1C">
            <w:rPr>
              <w:rFonts w:asciiTheme="majorBidi" w:hAnsiTheme="majorBidi" w:cstheme="majorBidi"/>
              <w:noProof/>
              <w:webHidden/>
            </w:rPr>
            <w:fldChar w:fldCharType="separate"/>
          </w:r>
          <w:ins w:id="105" w:author="Veselin Spasov" w:date="2019-10-07T15:37:00Z">
            <w:r w:rsidR="00B92A9F">
              <w:rPr>
                <w:rFonts w:asciiTheme="majorBidi" w:hAnsiTheme="majorBidi" w:cstheme="majorBidi"/>
                <w:noProof/>
                <w:webHidden/>
              </w:rPr>
              <w:t>79</w:t>
            </w:r>
          </w:ins>
          <w:del w:id="106" w:author="Veselin Spasov" w:date="2019-10-07T14:45:00Z">
            <w:r w:rsidR="00E24C95" w:rsidDel="004F4381">
              <w:rPr>
                <w:rFonts w:asciiTheme="majorBidi" w:hAnsiTheme="majorBidi" w:cstheme="majorBidi"/>
                <w:noProof/>
                <w:webHidden/>
              </w:rPr>
              <w:delText>78</w:delText>
            </w:r>
          </w:del>
          <w:r w:rsidR="00484F16" w:rsidRPr="003B7C1C">
            <w:rPr>
              <w:rFonts w:asciiTheme="majorBidi" w:hAnsiTheme="majorBidi" w:cstheme="majorBidi"/>
              <w:noProof/>
              <w:webHidden/>
            </w:rPr>
            <w:fldChar w:fldCharType="end"/>
          </w:r>
          <w:r>
            <w:rPr>
              <w:rFonts w:asciiTheme="majorBidi" w:hAnsiTheme="majorBidi" w:cstheme="majorBidi"/>
              <w:noProof/>
            </w:rPr>
            <w:fldChar w:fldCharType="end"/>
          </w:r>
        </w:p>
        <w:p w:rsidR="00B66F22" w:rsidRDefault="00484F16">
          <w:r w:rsidRPr="003B7C1C">
            <w:rPr>
              <w:b/>
              <w:bCs/>
              <w:noProof/>
              <w:sz w:val="20"/>
              <w:szCs w:val="20"/>
            </w:rPr>
            <w:fldChar w:fldCharType="end"/>
          </w:r>
        </w:p>
      </w:sdtContent>
    </w:sdt>
    <w:p w:rsidR="00681629" w:rsidRPr="00CB5DDD" w:rsidRDefault="00681629">
      <w:pPr>
        <w:rPr>
          <w:rFonts w:asciiTheme="majorBidi" w:hAnsiTheme="majorBidi" w:cstheme="majorBidi"/>
          <w:b/>
          <w:sz w:val="24"/>
          <w:szCs w:val="24"/>
        </w:rPr>
      </w:pPr>
    </w:p>
    <w:p w:rsidR="007F5391" w:rsidRDefault="007F5391">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3B7C1C" w:rsidRDefault="003B7C1C">
      <w:pPr>
        <w:rPr>
          <w:rFonts w:asciiTheme="majorBidi" w:hAnsiTheme="majorBidi" w:cstheme="majorBidi"/>
          <w:b/>
          <w:sz w:val="24"/>
          <w:szCs w:val="24"/>
        </w:rPr>
      </w:pPr>
    </w:p>
    <w:p w:rsidR="007F5391" w:rsidRPr="00CB5DDD" w:rsidRDefault="007F5391" w:rsidP="007F5391">
      <w:pPr>
        <w:rPr>
          <w:rFonts w:asciiTheme="majorBidi" w:hAnsiTheme="majorBidi" w:cstheme="majorBidi"/>
          <w:b/>
          <w:noProof/>
          <w:sz w:val="24"/>
          <w:szCs w:val="24"/>
        </w:rPr>
      </w:pPr>
      <w:r w:rsidRPr="00CB5DDD">
        <w:rPr>
          <w:rFonts w:asciiTheme="majorBidi" w:hAnsiTheme="majorBidi" w:cstheme="majorBidi"/>
          <w:b/>
          <w:noProof/>
          <w:sz w:val="24"/>
          <w:szCs w:val="24"/>
        </w:rPr>
        <w:lastRenderedPageBreak/>
        <w:t>СПИСЪК НА СЪКРАЩЕНИЯТА</w:t>
      </w:r>
    </w:p>
    <w:tbl>
      <w:tblPr>
        <w:tblW w:w="942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6237"/>
      </w:tblGrid>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БФП</w:t>
            </w:r>
          </w:p>
        </w:tc>
        <w:tc>
          <w:tcPr>
            <w:tcW w:w="6237" w:type="dxa"/>
            <w:shd w:val="clear" w:color="auto" w:fill="auto"/>
            <w:vAlign w:val="center"/>
          </w:tcPr>
          <w:p w:rsidR="007F5391" w:rsidRPr="00CB5DDD" w:rsidRDefault="007F5391"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noProof/>
                <w:sz w:val="24"/>
                <w:szCs w:val="24"/>
              </w:rPr>
              <w:t>Безвъзмездна финансова помощ</w:t>
            </w:r>
          </w:p>
        </w:tc>
      </w:tr>
      <w:tr w:rsidR="00170A94" w:rsidRPr="00CB5DDD" w:rsidTr="007F5391">
        <w:tc>
          <w:tcPr>
            <w:tcW w:w="3189" w:type="dxa"/>
            <w:shd w:val="clear" w:color="auto" w:fill="auto"/>
            <w:vAlign w:val="center"/>
          </w:tcPr>
          <w:p w:rsidR="00170A94" w:rsidRPr="00CB5DDD" w:rsidRDefault="00170A94"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ВОМР</w:t>
            </w:r>
          </w:p>
        </w:tc>
        <w:tc>
          <w:tcPr>
            <w:tcW w:w="6237" w:type="dxa"/>
            <w:shd w:val="clear" w:color="auto" w:fill="auto"/>
            <w:vAlign w:val="center"/>
          </w:tcPr>
          <w:p w:rsidR="00170A94" w:rsidRPr="00CB5DDD" w:rsidRDefault="00F87E23"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sz w:val="24"/>
                <w:szCs w:val="24"/>
              </w:rPr>
              <w:t>В</w:t>
            </w:r>
            <w:r w:rsidR="00170A94" w:rsidRPr="00CB5DDD">
              <w:rPr>
                <w:rFonts w:asciiTheme="majorBidi" w:hAnsiTheme="majorBidi" w:cstheme="majorBidi"/>
                <w:sz w:val="24"/>
                <w:szCs w:val="24"/>
              </w:rPr>
              <w:t>одено от общностите местно развитие</w:t>
            </w:r>
          </w:p>
        </w:tc>
      </w:tr>
      <w:tr w:rsidR="007F5391" w:rsidRPr="00CB5DDD" w:rsidTr="007F5391">
        <w:trPr>
          <w:trHeight w:val="425"/>
        </w:trPr>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noProof/>
                <w:sz w:val="24"/>
                <w:szCs w:val="24"/>
              </w:rPr>
            </w:pPr>
            <w:r w:rsidRPr="00CB5DDD">
              <w:rPr>
                <w:rFonts w:asciiTheme="majorBidi" w:hAnsiTheme="majorBidi" w:cstheme="majorBidi"/>
                <w:b/>
                <w:noProof/>
                <w:sz w:val="24"/>
                <w:szCs w:val="24"/>
              </w:rPr>
              <w:t>ЕС</w:t>
            </w:r>
          </w:p>
        </w:tc>
        <w:tc>
          <w:tcPr>
            <w:tcW w:w="6237" w:type="dxa"/>
            <w:shd w:val="clear" w:color="auto" w:fill="auto"/>
            <w:vAlign w:val="center"/>
          </w:tcPr>
          <w:p w:rsidR="007F5391" w:rsidRPr="00CB5DDD" w:rsidRDefault="007F5391" w:rsidP="00C87469">
            <w:pPr>
              <w:tabs>
                <w:tab w:val="right" w:leader="dot" w:pos="9720"/>
              </w:tabs>
              <w:spacing w:line="360" w:lineRule="auto"/>
              <w:jc w:val="both"/>
              <w:rPr>
                <w:rFonts w:asciiTheme="majorBidi" w:hAnsiTheme="majorBidi" w:cstheme="majorBidi"/>
                <w:noProof/>
                <w:sz w:val="24"/>
                <w:szCs w:val="24"/>
              </w:rPr>
            </w:pPr>
            <w:r w:rsidRPr="00CB5DDD">
              <w:rPr>
                <w:rFonts w:asciiTheme="majorBidi" w:hAnsiTheme="majorBidi" w:cstheme="majorBidi"/>
                <w:noProof/>
                <w:sz w:val="24"/>
                <w:szCs w:val="24"/>
              </w:rPr>
              <w:t>Европейски съюз</w:t>
            </w:r>
          </w:p>
        </w:tc>
      </w:tr>
      <w:tr w:rsidR="007F5391" w:rsidRPr="00CB5DDD" w:rsidTr="007F5391">
        <w:trPr>
          <w:trHeight w:val="575"/>
        </w:trPr>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ЗУСЕСИФ</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Закон за управление на средствата от Eвропейските структурни и инвестиционни фондове, обн., ДВ, бр. 101 от 22.12.2015 г</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ИА МТСП</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Изпълнителна агенция Министерство на труда и социалната политика</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 РМП</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Информационна система Регистър за минималните помощи</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ИСУН 2020</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 xml:space="preserve">Информационната система за управление и наблюдение на Структурните инструменти на ЕС в България </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ОП РЧР</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ПМС</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Постановление на Министерски съвет</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РУО</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Ръководител на управляващия орган</w:t>
            </w:r>
          </w:p>
        </w:tc>
      </w:tr>
      <w:tr w:rsidR="001737C2" w:rsidRPr="00CB5DDD" w:rsidTr="007F5391">
        <w:tc>
          <w:tcPr>
            <w:tcW w:w="3189" w:type="dxa"/>
            <w:shd w:val="clear" w:color="auto" w:fill="auto"/>
            <w:vAlign w:val="center"/>
          </w:tcPr>
          <w:p w:rsidR="001737C2" w:rsidRPr="00CB5DDD" w:rsidRDefault="001737C2"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СВОМР</w:t>
            </w:r>
          </w:p>
        </w:tc>
        <w:tc>
          <w:tcPr>
            <w:tcW w:w="6237" w:type="dxa"/>
            <w:shd w:val="clear" w:color="auto" w:fill="auto"/>
            <w:vAlign w:val="center"/>
          </w:tcPr>
          <w:p w:rsidR="001737C2" w:rsidRPr="00CB5DDD" w:rsidRDefault="001737C2"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Стратегия за изпълнение на водено от общностите местно развитие</w:t>
            </w:r>
          </w:p>
        </w:tc>
      </w:tr>
      <w:tr w:rsidR="007F5391" w:rsidRPr="00CB5DDD" w:rsidTr="007F5391">
        <w:tc>
          <w:tcPr>
            <w:tcW w:w="3189" w:type="dxa"/>
            <w:shd w:val="clear" w:color="auto" w:fill="auto"/>
            <w:vAlign w:val="center"/>
          </w:tcPr>
          <w:p w:rsidR="007F5391" w:rsidRPr="00CB5DDD" w:rsidRDefault="007F5391" w:rsidP="007F5391">
            <w:pPr>
              <w:tabs>
                <w:tab w:val="right" w:leader="dot" w:pos="9720"/>
              </w:tabs>
              <w:spacing w:line="360" w:lineRule="auto"/>
              <w:ind w:right="201"/>
              <w:rPr>
                <w:rFonts w:asciiTheme="majorBidi" w:hAnsiTheme="majorBidi" w:cstheme="majorBidi"/>
                <w:b/>
                <w:sz w:val="24"/>
                <w:szCs w:val="24"/>
              </w:rPr>
            </w:pPr>
            <w:r w:rsidRPr="00CB5DDD">
              <w:rPr>
                <w:rFonts w:asciiTheme="majorBidi" w:hAnsiTheme="majorBidi" w:cstheme="majorBidi"/>
                <w:b/>
                <w:sz w:val="24"/>
                <w:szCs w:val="24"/>
              </w:rPr>
              <w:t>УО</w:t>
            </w:r>
          </w:p>
        </w:tc>
        <w:tc>
          <w:tcPr>
            <w:tcW w:w="6237" w:type="dxa"/>
            <w:shd w:val="clear" w:color="auto" w:fill="auto"/>
            <w:vAlign w:val="center"/>
          </w:tcPr>
          <w:p w:rsidR="007F5391" w:rsidRPr="00CB5DDD" w:rsidRDefault="007F5391" w:rsidP="00C87469">
            <w:pPr>
              <w:tabs>
                <w:tab w:val="right" w:leader="dot" w:pos="9720"/>
              </w:tabs>
              <w:jc w:val="both"/>
              <w:rPr>
                <w:rFonts w:asciiTheme="majorBidi" w:hAnsiTheme="majorBidi" w:cstheme="majorBidi"/>
                <w:sz w:val="24"/>
                <w:szCs w:val="24"/>
              </w:rPr>
            </w:pPr>
            <w:r w:rsidRPr="00CB5DDD">
              <w:rPr>
                <w:rFonts w:asciiTheme="majorBidi" w:hAnsiTheme="majorBidi" w:cstheme="majorBidi"/>
                <w:sz w:val="24"/>
                <w:szCs w:val="24"/>
              </w:rPr>
              <w:t>Управляващ орган</w:t>
            </w:r>
          </w:p>
        </w:tc>
      </w:tr>
      <w:tr w:rsidR="000C5933" w:rsidRPr="00CB5DDD" w:rsidTr="000C5933">
        <w:tc>
          <w:tcPr>
            <w:tcW w:w="3189" w:type="dxa"/>
            <w:shd w:val="clear" w:color="auto" w:fill="auto"/>
          </w:tcPr>
          <w:p w:rsidR="000C5933" w:rsidRPr="00CB5DDD" w:rsidRDefault="00D23F8C" w:rsidP="000C5933">
            <w:pPr>
              <w:tabs>
                <w:tab w:val="right" w:leader="dot" w:pos="9720"/>
              </w:tabs>
              <w:spacing w:line="360" w:lineRule="auto"/>
              <w:ind w:right="201"/>
              <w:rPr>
                <w:rFonts w:asciiTheme="majorBidi" w:hAnsiTheme="majorBidi" w:cstheme="majorBidi"/>
                <w:b/>
                <w:sz w:val="24"/>
                <w:szCs w:val="24"/>
              </w:rPr>
            </w:pPr>
            <w:r w:rsidRPr="005D16DD">
              <w:rPr>
                <w:rFonts w:ascii="Times New Roman" w:hAnsi="Times New Roman" w:cs="Times New Roman"/>
                <w:b/>
              </w:rPr>
              <w:t>ТРРЮЛНЦ</w:t>
            </w:r>
          </w:p>
        </w:tc>
        <w:tc>
          <w:tcPr>
            <w:tcW w:w="6237" w:type="dxa"/>
            <w:shd w:val="clear" w:color="auto" w:fill="auto"/>
          </w:tcPr>
          <w:p w:rsidR="000C5933" w:rsidRPr="00CB5DDD" w:rsidRDefault="00D23F8C" w:rsidP="000C5933">
            <w:pPr>
              <w:tabs>
                <w:tab w:val="right" w:leader="dot" w:pos="9720"/>
              </w:tabs>
              <w:jc w:val="both"/>
              <w:rPr>
                <w:rFonts w:asciiTheme="majorBidi" w:hAnsiTheme="majorBidi" w:cstheme="majorBidi"/>
                <w:sz w:val="24"/>
                <w:szCs w:val="24"/>
              </w:rPr>
            </w:pPr>
            <w:r>
              <w:rPr>
                <w:rFonts w:asciiTheme="majorBidi" w:hAnsiTheme="majorBidi" w:cstheme="majorBidi"/>
                <w:sz w:val="24"/>
                <w:szCs w:val="24"/>
              </w:rPr>
              <w:t>Търговски регистър и регистър на юридическите лица с нестопанска цел</w:t>
            </w:r>
          </w:p>
        </w:tc>
      </w:tr>
    </w:tbl>
    <w:p w:rsidR="007F5391" w:rsidRDefault="007F5391">
      <w:pPr>
        <w:rPr>
          <w:rFonts w:asciiTheme="majorBidi" w:hAnsiTheme="majorBidi" w:cstheme="majorBidi"/>
          <w:b/>
          <w:sz w:val="24"/>
          <w:szCs w:val="24"/>
        </w:rPr>
      </w:pPr>
    </w:p>
    <w:p w:rsidR="00A73EBA" w:rsidRDefault="00A73EBA">
      <w:pPr>
        <w:rPr>
          <w:rFonts w:asciiTheme="majorBidi" w:hAnsiTheme="majorBidi" w:cstheme="majorBidi"/>
          <w:b/>
          <w:sz w:val="24"/>
          <w:szCs w:val="24"/>
        </w:rPr>
      </w:pPr>
    </w:p>
    <w:p w:rsidR="00A73EBA" w:rsidRDefault="00A73EBA">
      <w:pPr>
        <w:rPr>
          <w:rFonts w:asciiTheme="majorBidi" w:hAnsiTheme="majorBidi" w:cstheme="majorBidi"/>
          <w:b/>
          <w:sz w:val="24"/>
          <w:szCs w:val="24"/>
        </w:rPr>
      </w:pPr>
    </w:p>
    <w:p w:rsidR="00CD6BFF" w:rsidRDefault="00CD6BFF">
      <w:pPr>
        <w:rPr>
          <w:rFonts w:asciiTheme="majorBidi" w:hAnsiTheme="majorBidi" w:cstheme="majorBidi"/>
          <w:b/>
          <w:sz w:val="24"/>
          <w:szCs w:val="24"/>
        </w:rPr>
      </w:pPr>
    </w:p>
    <w:p w:rsidR="00CD6BFF" w:rsidRDefault="00CD6BFF">
      <w:pPr>
        <w:rPr>
          <w:rFonts w:asciiTheme="majorBidi" w:hAnsiTheme="majorBidi" w:cstheme="majorBidi"/>
          <w:b/>
          <w:sz w:val="24"/>
          <w:szCs w:val="24"/>
        </w:rPr>
      </w:pPr>
    </w:p>
    <w:p w:rsidR="00CD6BFF" w:rsidRDefault="00CD6BFF">
      <w:pPr>
        <w:rPr>
          <w:rFonts w:asciiTheme="majorBidi" w:hAnsiTheme="majorBidi" w:cstheme="majorBidi"/>
          <w:b/>
          <w:sz w:val="24"/>
          <w:szCs w:val="24"/>
        </w:rPr>
      </w:pPr>
    </w:p>
    <w:p w:rsidR="00132B9C" w:rsidRPr="00A73EBA" w:rsidRDefault="00132B9C" w:rsidP="00A73EBA">
      <w:pPr>
        <w:pStyle w:val="Heading1"/>
      </w:pPr>
      <w:bookmarkStart w:id="107" w:name="_Toc442298704"/>
      <w:bookmarkStart w:id="108" w:name="_Toc445385556"/>
      <w:bookmarkStart w:id="109" w:name="_Toc11278597"/>
      <w:r w:rsidRPr="00A73EBA">
        <w:lastRenderedPageBreak/>
        <w:t>1. Наименование на програмата:</w:t>
      </w:r>
      <w:bookmarkEnd w:id="107"/>
      <w:bookmarkEnd w:id="108"/>
      <w:bookmarkEnd w:id="109"/>
    </w:p>
    <w:p w:rsidR="007057A9" w:rsidRPr="00CB5DDD" w:rsidRDefault="007057A9"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rsidR="00132B9C" w:rsidRPr="002D021C" w:rsidRDefault="00C8067E"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sz w:val="24"/>
          <w:szCs w:val="24"/>
        </w:rPr>
      </w:pPr>
      <w:r w:rsidRPr="00CB5DDD">
        <w:rPr>
          <w:rFonts w:asciiTheme="majorBidi" w:hAnsiTheme="majorBidi" w:cstheme="majorBidi"/>
          <w:sz w:val="24"/>
          <w:szCs w:val="24"/>
        </w:rPr>
        <w:t>Оперативна програма „Развитие на човешките ресурси“ 2014-2020</w:t>
      </w:r>
      <w:r w:rsidR="001737C2" w:rsidRPr="00CB5DDD">
        <w:rPr>
          <w:rFonts w:asciiTheme="majorBidi" w:hAnsiTheme="majorBidi" w:cstheme="majorBidi"/>
          <w:sz w:val="24"/>
          <w:szCs w:val="24"/>
        </w:rPr>
        <w:t xml:space="preserve"> </w:t>
      </w:r>
      <w:r w:rsidR="001737C2" w:rsidRPr="002D021C">
        <w:rPr>
          <w:rFonts w:asciiTheme="majorBidi" w:hAnsiTheme="majorBidi" w:cstheme="majorBidi"/>
          <w:sz w:val="24"/>
          <w:szCs w:val="24"/>
        </w:rPr>
        <w:t>чрез Водено от общностите местно развитие</w:t>
      </w:r>
    </w:p>
    <w:p w:rsidR="0010018A" w:rsidRPr="002D021C" w:rsidRDefault="0010018A" w:rsidP="002325A3">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sz w:val="24"/>
          <w:szCs w:val="24"/>
        </w:rPr>
      </w:pPr>
    </w:p>
    <w:p w:rsidR="00AA090D" w:rsidRPr="00CB5DDD" w:rsidRDefault="00AA090D" w:rsidP="00F87B6E">
      <w:pPr>
        <w:pStyle w:val="Heading2"/>
        <w:numPr>
          <w:ilvl w:val="1"/>
          <w:numId w:val="8"/>
        </w:numPr>
        <w:rPr>
          <w:rFonts w:asciiTheme="majorBidi" w:hAnsiTheme="majorBidi" w:cstheme="majorBidi"/>
        </w:rPr>
      </w:pPr>
      <w:bookmarkStart w:id="110" w:name="_Toc445385303"/>
      <w:bookmarkStart w:id="111" w:name="_Toc445385557"/>
      <w:bookmarkStart w:id="112" w:name="_Toc11278598"/>
      <w:r w:rsidRPr="00CB5DDD">
        <w:rPr>
          <w:rFonts w:asciiTheme="majorBidi" w:hAnsiTheme="majorBidi" w:cstheme="majorBidi"/>
        </w:rPr>
        <w:t>Обща информация за ОП РЧР 2014-2020 г.</w:t>
      </w:r>
      <w:bookmarkEnd w:id="110"/>
      <w:bookmarkEnd w:id="111"/>
      <w:r w:rsidR="001737C2" w:rsidRPr="00CB5DDD">
        <w:rPr>
          <w:rFonts w:asciiTheme="majorBidi" w:hAnsiTheme="majorBidi" w:cstheme="majorBidi"/>
        </w:rPr>
        <w:t>/ВОМР</w:t>
      </w:r>
      <w:bookmarkEnd w:id="112"/>
    </w:p>
    <w:tbl>
      <w:tblPr>
        <w:tblStyle w:val="TableGrid"/>
        <w:tblW w:w="0" w:type="auto"/>
        <w:tblLook w:val="04A0" w:firstRow="1" w:lastRow="0" w:firstColumn="1" w:lastColumn="0" w:noHBand="0" w:noVBand="1"/>
      </w:tblPr>
      <w:tblGrid>
        <w:gridCol w:w="9496"/>
      </w:tblGrid>
      <w:tr w:rsidR="002F38F1" w:rsidRPr="00CB5DDD" w:rsidTr="002F38F1">
        <w:tc>
          <w:tcPr>
            <w:tcW w:w="9496" w:type="dxa"/>
          </w:tcPr>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Оперативна програма „Развитие на човешките ресурси” 2014-2020 г. (ОП РЧР) допринася активно за изпълнението на две от целите на стратегията на ЕС „Европа 2020”. Това са целите в областта на трудовата заетост и борбата с бедността и социалното изключване. </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България, както и останалите държави членки на ЕС, също формулира свои национални цели в изпълнение на стратегията „Европа 2020”, а именно: (1) не по-малко от 76% от населението между 20 и 64-годишна възраст да е в заетостта към 2020 г. и (2) намаляване броя на хората в бедност с 260 хиляди души до 2020 г. Постигането на тези цели е от основополагащо значение за визията и стратегията на ОП РЧР</w:t>
            </w:r>
            <w:r w:rsidR="0013647A" w:rsidRPr="00CB5DDD">
              <w:rPr>
                <w:rFonts w:asciiTheme="majorBidi" w:hAnsiTheme="majorBidi" w:cstheme="majorBidi"/>
                <w:sz w:val="24"/>
                <w:szCs w:val="24"/>
              </w:rPr>
              <w:t>.</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Отчитайки тези предизвикателства, стратегията на ОП РЧР се основава на три стълба. Това са: </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(1) По-висока и по-качествена заетост. </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(2) Намаляване на бедността и насърчаване на социалното включване. </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(3) Модернизиране на публичните политики.</w:t>
            </w:r>
          </w:p>
          <w:p w:rsidR="002F38F1" w:rsidRPr="00CB5DDD" w:rsidRDefault="008E23E4" w:rsidP="003418F6">
            <w:pPr>
              <w:spacing w:after="120"/>
              <w:jc w:val="both"/>
              <w:rPr>
                <w:rFonts w:asciiTheme="majorBidi" w:hAnsiTheme="majorBidi" w:cstheme="majorBidi"/>
                <w:sz w:val="24"/>
                <w:szCs w:val="24"/>
              </w:rPr>
            </w:pPr>
            <w:r>
              <w:rPr>
                <w:rFonts w:asciiTheme="majorBidi" w:hAnsiTheme="majorBidi" w:cstheme="majorBidi"/>
                <w:sz w:val="24"/>
                <w:szCs w:val="24"/>
              </w:rPr>
              <w:t xml:space="preserve">Подходът ВОМР </w:t>
            </w:r>
            <w:r w:rsidR="002F38F1" w:rsidRPr="00CB5DDD">
              <w:rPr>
                <w:rFonts w:asciiTheme="majorBidi" w:hAnsiTheme="majorBidi" w:cstheme="majorBidi"/>
                <w:sz w:val="24"/>
                <w:szCs w:val="24"/>
              </w:rPr>
              <w:t>подпом</w:t>
            </w:r>
            <w:r w:rsidR="002F41C1">
              <w:rPr>
                <w:rFonts w:asciiTheme="majorBidi" w:hAnsiTheme="majorBidi" w:cstheme="majorBidi"/>
                <w:sz w:val="24"/>
                <w:szCs w:val="24"/>
              </w:rPr>
              <w:t>ага</w:t>
            </w:r>
            <w:r w:rsidR="002F38F1" w:rsidRPr="00CB5DDD">
              <w:rPr>
                <w:rFonts w:asciiTheme="majorBidi" w:hAnsiTheme="majorBidi" w:cstheme="majorBidi"/>
                <w:sz w:val="24"/>
                <w:szCs w:val="24"/>
              </w:rPr>
              <w:t xml:space="preserve"> повишаването на заетостта и мобилизиране на наличния, но все още неразработен напълно местен потенциал за растеж, което да допринесе за подобряване качеството на живот на населението в обхванатите територии. Цели се подпомагане на нуждаещите се от социална подкрепа и от подкрепа за заетост и предоставяне на нови възможности за подобряване на доходите и стандарта на живот на местните общности.</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В сферата на пазара на труда, чрез ОПРЧР, подходът цели насърчаване на устойчивата и качествена заетост и подкрепа за мобилността на работната </w:t>
            </w:r>
            <w:r w:rsidR="005B0BC2" w:rsidRPr="00CB5DDD">
              <w:rPr>
                <w:rFonts w:asciiTheme="majorBidi" w:hAnsiTheme="majorBidi" w:cstheme="majorBidi"/>
                <w:sz w:val="24"/>
                <w:szCs w:val="24"/>
              </w:rPr>
              <w:t>с</w:t>
            </w:r>
            <w:r w:rsidRPr="00CB5DDD">
              <w:rPr>
                <w:rFonts w:asciiTheme="majorBidi" w:hAnsiTheme="majorBidi" w:cstheme="majorBidi"/>
                <w:sz w:val="24"/>
                <w:szCs w:val="24"/>
              </w:rPr>
              <w:t xml:space="preserve">ила, както и повишаване квалификацията на населението. </w:t>
            </w:r>
            <w:r w:rsidR="0013647A" w:rsidRPr="00CB5DDD">
              <w:rPr>
                <w:rFonts w:asciiTheme="majorBidi" w:hAnsiTheme="majorBidi" w:cstheme="majorBidi"/>
                <w:sz w:val="24"/>
                <w:szCs w:val="24"/>
              </w:rPr>
              <w:t>Ф</w:t>
            </w:r>
            <w:r w:rsidRPr="00CB5DDD">
              <w:rPr>
                <w:rFonts w:asciiTheme="majorBidi" w:hAnsiTheme="majorBidi" w:cstheme="majorBidi"/>
                <w:sz w:val="24"/>
                <w:szCs w:val="24"/>
              </w:rPr>
              <w:t>инансират</w:t>
            </w:r>
            <w:r w:rsidR="0013647A" w:rsidRPr="00CB5DDD">
              <w:rPr>
                <w:rFonts w:asciiTheme="majorBidi" w:hAnsiTheme="majorBidi" w:cstheme="majorBidi"/>
                <w:sz w:val="24"/>
                <w:szCs w:val="24"/>
              </w:rPr>
              <w:t xml:space="preserve"> се</w:t>
            </w:r>
            <w:r w:rsidRPr="00CB5DDD">
              <w:rPr>
                <w:rFonts w:asciiTheme="majorBidi" w:hAnsiTheme="majorBidi" w:cstheme="majorBidi"/>
                <w:sz w:val="24"/>
                <w:szCs w:val="24"/>
              </w:rPr>
              <w:t xml:space="preserve"> проекти, насочени към включването на групи в неравностойно положение на пазара на труда, предоставяне на инвестиции за предприятията, насочени към подобряване качеството на работните места и квалификацията и уменията на заетите и др. </w:t>
            </w:r>
            <w:r w:rsidR="0013647A" w:rsidRPr="00CB5DDD">
              <w:rPr>
                <w:rFonts w:asciiTheme="majorBidi" w:hAnsiTheme="majorBidi" w:cstheme="majorBidi"/>
                <w:sz w:val="24"/>
                <w:szCs w:val="24"/>
              </w:rPr>
              <w:t>П</w:t>
            </w:r>
            <w:r w:rsidRPr="00CB5DDD">
              <w:rPr>
                <w:rFonts w:asciiTheme="majorBidi" w:hAnsiTheme="majorBidi" w:cstheme="majorBidi"/>
                <w:sz w:val="24"/>
                <w:szCs w:val="24"/>
              </w:rPr>
              <w:t xml:space="preserve">рилагат </w:t>
            </w:r>
            <w:r w:rsidR="0013647A" w:rsidRPr="00CB5DDD">
              <w:rPr>
                <w:rFonts w:asciiTheme="majorBidi" w:hAnsiTheme="majorBidi" w:cstheme="majorBidi"/>
                <w:sz w:val="24"/>
                <w:szCs w:val="24"/>
              </w:rPr>
              <w:t xml:space="preserve">се </w:t>
            </w:r>
            <w:r w:rsidRPr="00CB5DDD">
              <w:rPr>
                <w:rFonts w:asciiTheme="majorBidi" w:hAnsiTheme="majorBidi" w:cstheme="majorBidi"/>
                <w:sz w:val="24"/>
                <w:szCs w:val="24"/>
              </w:rPr>
              <w:t>мерки за насърчаване на предприемачеството с цел повишаване на самонаемането.</w:t>
            </w:r>
          </w:p>
          <w:p w:rsidR="002F38F1" w:rsidRPr="00CB5DDD" w:rsidRDefault="002F38F1"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По отношение на намаляване на бедността и повишаване на социалното включване, се  инвестира в мерки за подобряване достъпа до социални услуги на различни групи социално изключени или в риск от социално изключване лица. Целта е да се подпомогнат най-уязвимите и маргинализираните групи като ромите, хората с увреждания,</w:t>
            </w:r>
            <w:r w:rsidR="00F054AF" w:rsidRPr="00CB5DDD">
              <w:rPr>
                <w:rFonts w:asciiTheme="majorBidi" w:hAnsiTheme="majorBidi" w:cstheme="majorBidi"/>
                <w:sz w:val="24"/>
                <w:szCs w:val="24"/>
              </w:rPr>
              <w:t xml:space="preserve"> </w:t>
            </w:r>
            <w:r w:rsidRPr="00CB5DDD">
              <w:rPr>
                <w:rFonts w:asciiTheme="majorBidi" w:hAnsiTheme="majorBidi" w:cstheme="majorBidi"/>
                <w:sz w:val="24"/>
                <w:szCs w:val="24"/>
              </w:rPr>
              <w:t>лица/деца в риск и др., които ще получат достъп до мерки и услуги в съответствие с техните нужди.</w:t>
            </w:r>
          </w:p>
          <w:p w:rsidR="007702DE" w:rsidRPr="00CB5DDD" w:rsidRDefault="009B5B66"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Основна цел на мярката е </w:t>
            </w:r>
            <w:r w:rsidR="005B0BC2" w:rsidRPr="00CB5DDD">
              <w:rPr>
                <w:rFonts w:asciiTheme="majorBidi" w:hAnsiTheme="majorBidi" w:cstheme="majorBidi"/>
                <w:sz w:val="24"/>
                <w:szCs w:val="24"/>
              </w:rPr>
              <w:t xml:space="preserve">чрез местни инициативи за заетост да бъде осигурен достъп до </w:t>
            </w:r>
            <w:r w:rsidR="005B0BC2" w:rsidRPr="00CB5DDD">
              <w:rPr>
                <w:rFonts w:asciiTheme="majorBidi" w:hAnsiTheme="majorBidi" w:cstheme="majorBidi"/>
                <w:sz w:val="24"/>
                <w:szCs w:val="24"/>
              </w:rPr>
              <w:lastRenderedPageBreak/>
              <w:t>заетост за търсещите работа и неактивните лица, включително трайно безработни и лица, отдалечени от пазара на труда. Прилагането на пакет от мерки за иде</w:t>
            </w:r>
            <w:r w:rsidR="004E2F4C" w:rsidRPr="00CB5DDD">
              <w:rPr>
                <w:rFonts w:asciiTheme="majorBidi" w:hAnsiTheme="majorBidi" w:cstheme="majorBidi"/>
                <w:sz w:val="24"/>
                <w:szCs w:val="24"/>
              </w:rPr>
              <w:t>нтифициране</w:t>
            </w:r>
            <w:r w:rsidR="005B0BC2" w:rsidRPr="00CB5DDD">
              <w:rPr>
                <w:rFonts w:asciiTheme="majorBidi" w:hAnsiTheme="majorBidi" w:cstheme="majorBidi"/>
                <w:sz w:val="24"/>
                <w:szCs w:val="24"/>
              </w:rPr>
              <w:t>, мотивиране, консултиране и психологическо подпомагане, както и чрез включването в обучения, съобразени с нуждите на пазара на труда и осигуряване на достъп до заетост, ще се осигурят предпоставки за създаване на устойчиви работни места за безработни и неактивни лица.</w:t>
            </w:r>
          </w:p>
          <w:p w:rsidR="005B0BC2" w:rsidRDefault="005B0BC2" w:rsidP="003418F6">
            <w:pPr>
              <w:spacing w:after="120"/>
              <w:jc w:val="both"/>
              <w:rPr>
                <w:rFonts w:asciiTheme="majorBidi" w:hAnsiTheme="majorBidi" w:cstheme="majorBidi"/>
                <w:sz w:val="24"/>
                <w:szCs w:val="24"/>
              </w:rPr>
            </w:pPr>
            <w:r w:rsidRPr="00CB5DDD">
              <w:rPr>
                <w:rFonts w:asciiTheme="majorBidi" w:hAnsiTheme="majorBidi" w:cstheme="majorBidi"/>
                <w:sz w:val="24"/>
                <w:szCs w:val="24"/>
              </w:rPr>
              <w:t>Включването на безработните и неактивни лица в обучения, съобразени с индивидуалните нужди на съответното работно място и субсидиране на заетостта</w:t>
            </w:r>
            <w:r w:rsidR="001227C0" w:rsidRPr="00CB5DDD">
              <w:rPr>
                <w:rFonts w:asciiTheme="majorBidi" w:hAnsiTheme="majorBidi" w:cstheme="majorBidi"/>
                <w:sz w:val="24"/>
                <w:szCs w:val="24"/>
              </w:rPr>
              <w:t xml:space="preserve"> ще допринесат за тяхната интеграция в реална работна среда. Усъвършенстването на професионалните умения и придобиването на нови знания от целевите групи, ще им даде шанс за работа и ще улесни процесите по намиране на такава за в бъдеще. Натрупването на ценен професионален опит и осигурените възможности за продължителна заетост на всички обхванати безработни, ще помогнат за успешната им реализация на пазара на труда в дългосрочен план.</w:t>
            </w:r>
          </w:p>
          <w:p w:rsidR="000723CA" w:rsidRPr="003418F6" w:rsidRDefault="000723CA" w:rsidP="003418F6">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Територията на МИГ „Струма – Симитли, Кресна и Струмяни“ се характеризира с физико-географска и демографска хомогенност и сходно икономическо и инфраструктурно развитие. Като цяло икономиката е слабо развита в отраслово отношение, представена основно от земеделие, добивна промишленост, търговия и услуги. Липсват достатъчно фирми с висока добавена стойност и експортна ориентация, което забавя технологичното обновление и прави икономиката по-неконкурентоспособна.  </w:t>
            </w:r>
          </w:p>
          <w:p w:rsidR="000723CA" w:rsidRPr="003418F6" w:rsidRDefault="000723CA" w:rsidP="003418F6">
            <w:pPr>
              <w:spacing w:after="120"/>
              <w:jc w:val="both"/>
              <w:rPr>
                <w:rFonts w:asciiTheme="majorBidi" w:hAnsiTheme="majorBidi" w:cstheme="majorBidi"/>
                <w:sz w:val="24"/>
                <w:szCs w:val="24"/>
              </w:rPr>
            </w:pPr>
            <w:r w:rsidRPr="003418F6">
              <w:rPr>
                <w:rFonts w:asciiTheme="majorBidi" w:hAnsiTheme="majorBidi" w:cstheme="majorBidi"/>
                <w:sz w:val="24"/>
                <w:szCs w:val="24"/>
              </w:rPr>
              <w:t>Особеностите на местното стопанство са обусловени от специфичния планински терен, наличието на полезни изкопаеми, удобните транспортни трасета, минаващи през територията и подходящият за земеделие климат. Характеризира се с натурален характер, висок дял на аграрния сектор, технологична изостаналост и ниски доходи на населението. Като цяло територията на МИГ „Струма – Симитли, Кресна и Струмяни“ се отнася към изостаналите селски райони с потенциал за трансгранично сътрудничество и развитие. Една от основните причини за изоставането е близостта до голям областен и общински център – Благоевград и наличието на удобни транспортни връзки, което дава възможност за ежедневни трудови миграции и по-големи шансове за професионална реализация.</w:t>
            </w:r>
          </w:p>
          <w:p w:rsidR="000723CA" w:rsidRPr="003418F6" w:rsidRDefault="000723CA" w:rsidP="003418F6">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Определяща роля за икономиката на МИГ „Струма – Симитли, Кресна и Струмяни“ имат добивната промишленост (въгледобив, добив на мрамор, добив на флуорит, кварц, пирит и варовик), следвана от селското стопанство (отглеждат се основно лозя, зеленчуци, царевица, смокини, нар, бадеми, маслини, актинидия (киви), фъстъци, говеда, овце, кози, птици и зайци), дърводобива и дървопреработването, строителството и производството на бетонни и метални изделия, шивашката и хранително-вкусовата промишленост. Сравнително малко са заетите в сферата на услугите, образованието, здравеопазването и администрацията. </w:t>
            </w:r>
          </w:p>
          <w:p w:rsidR="000723CA" w:rsidRPr="003418F6" w:rsidRDefault="000723CA" w:rsidP="003418F6">
            <w:pPr>
              <w:spacing w:after="120"/>
              <w:jc w:val="both"/>
              <w:rPr>
                <w:rFonts w:asciiTheme="majorBidi" w:hAnsiTheme="majorBidi" w:cstheme="majorBidi"/>
                <w:sz w:val="24"/>
                <w:szCs w:val="24"/>
              </w:rPr>
            </w:pPr>
            <w:r w:rsidRPr="003418F6">
              <w:rPr>
                <w:rFonts w:asciiTheme="majorBidi" w:hAnsiTheme="majorBidi" w:cstheme="majorBidi"/>
                <w:sz w:val="24"/>
                <w:szCs w:val="24"/>
              </w:rPr>
              <w:t xml:space="preserve">Наличието на предприятия от добивната сфера, характеризиращи се с висок риск за съществуването си, не могат да гарантират стабилност на местната икономика и запазването на работните места. Земеделието се развива с бързи темпове и осигуряването на тържище на земеделската продукция ще гарантира повишаване на заетостта в тази сфера, която в малка степен може да компенсира добивната промишленост. Наличните </w:t>
            </w:r>
            <w:r w:rsidRPr="003418F6">
              <w:rPr>
                <w:rFonts w:asciiTheme="majorBidi" w:hAnsiTheme="majorBidi" w:cstheme="majorBidi"/>
                <w:sz w:val="24"/>
                <w:szCs w:val="24"/>
              </w:rPr>
              <w:lastRenderedPageBreak/>
              <w:t xml:space="preserve">природни дадености не дават нужното развитие и на туризма. Специфичните природни ресурси на района създават благоприятни условия за развитието на планински, екологичен и устойчив туризъм. В горите и по течението на р. Струма съществуват възможности за различни рекреационни дейности: спорт, риболов, събиране на диви плодове, пикници, рафтинг, лов  и др. Множеството минерални извори са предпоставка за разгръщане и на балнеологията. Подходящи условия има и за селски и религиозен туризъм. </w:t>
            </w:r>
          </w:p>
          <w:p w:rsidR="00015F4F" w:rsidRPr="00CB5DDD" w:rsidRDefault="000723CA" w:rsidP="003418F6">
            <w:pPr>
              <w:spacing w:after="120"/>
              <w:jc w:val="both"/>
              <w:rPr>
                <w:rFonts w:asciiTheme="majorBidi" w:hAnsiTheme="majorBidi" w:cstheme="majorBidi"/>
                <w:i/>
                <w:sz w:val="24"/>
                <w:szCs w:val="24"/>
              </w:rPr>
            </w:pPr>
            <w:r w:rsidRPr="003418F6">
              <w:rPr>
                <w:rFonts w:asciiTheme="majorBidi" w:hAnsiTheme="majorBidi" w:cstheme="majorBidi"/>
                <w:sz w:val="24"/>
                <w:szCs w:val="24"/>
              </w:rPr>
              <w:t xml:space="preserve">Всички тези дадености на територията на МИГ „Струма – Симитли, Кресна и Струмяни“ и наличието на одобрена Стратегия за ВОМР, ще провокира привличането на нови производства и разширяване на съществуващите, развитие на инфраструктурата и квалификация на работната сила, за да се преодолеят негативните тенденции в икономическото развитие. Така ще се приложи интегрирано развитие водено от местната общност, основано на </w:t>
            </w:r>
            <w:r w:rsidRPr="003418F6">
              <w:rPr>
                <w:rFonts w:asciiTheme="majorBidi" w:hAnsiTheme="majorBidi" w:cstheme="majorBidi"/>
                <w:bCs/>
                <w:color w:val="000000"/>
                <w:sz w:val="24"/>
                <w:szCs w:val="24"/>
              </w:rPr>
              <w:t xml:space="preserve">характеристиките на района, местните потребности и потенциал. Всички политики в Стратегията за ВОМР са насочени към </w:t>
            </w:r>
            <w:r w:rsidRPr="003418F6">
              <w:rPr>
                <w:rFonts w:asciiTheme="majorBidi" w:hAnsiTheme="majorBidi" w:cstheme="majorBidi"/>
                <w:sz w:val="24"/>
                <w:szCs w:val="24"/>
              </w:rPr>
              <w:t>насърчаване на социалното приобщаване, намаляване на бедността, насърчаване на икономическото развитие, прилагане на интегриран подход към околната среда, използване на потенциала на културното и историческото наследство и насърчаване на иновациите.</w:t>
            </w:r>
          </w:p>
        </w:tc>
      </w:tr>
    </w:tbl>
    <w:p w:rsidR="0002674A" w:rsidRDefault="0002674A" w:rsidP="00A73EBA">
      <w:pPr>
        <w:pStyle w:val="Heading1"/>
      </w:pPr>
      <w:bookmarkStart w:id="113" w:name="_Toc445385563"/>
      <w:bookmarkStart w:id="114" w:name="_Toc11278599"/>
    </w:p>
    <w:p w:rsidR="008A2A1F" w:rsidRPr="00A73EBA" w:rsidRDefault="008A2A1F" w:rsidP="00A73EBA">
      <w:pPr>
        <w:pStyle w:val="Heading1"/>
      </w:pPr>
      <w:r w:rsidRPr="00A73EBA">
        <w:t>2. Наименование на приоритетната ос:</w:t>
      </w:r>
      <w:bookmarkEnd w:id="113"/>
      <w:bookmarkEnd w:id="114"/>
    </w:p>
    <w:p w:rsidR="002325A3" w:rsidRPr="00CB5DDD" w:rsidRDefault="005C0874" w:rsidP="007570D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heme="majorBidi" w:hAnsiTheme="majorBidi" w:cstheme="majorBidi"/>
          <w:b/>
          <w:sz w:val="24"/>
          <w:szCs w:val="24"/>
        </w:rPr>
      </w:pPr>
      <w:r w:rsidRPr="00CB5DDD">
        <w:rPr>
          <w:rFonts w:asciiTheme="majorBidi" w:hAnsiTheme="majorBidi" w:cstheme="majorBidi"/>
          <w:b/>
          <w:sz w:val="24"/>
          <w:szCs w:val="24"/>
        </w:rPr>
        <w:t>Приоритетна ос 1: Подобряване на достъпа до заетост и качество на работните места</w:t>
      </w:r>
    </w:p>
    <w:p w:rsidR="0002674A" w:rsidRDefault="0002674A" w:rsidP="00A73EBA">
      <w:pPr>
        <w:pStyle w:val="Heading1"/>
      </w:pPr>
      <w:bookmarkStart w:id="115" w:name="_Toc445385564"/>
      <w:bookmarkStart w:id="116" w:name="_Toc11278600"/>
    </w:p>
    <w:p w:rsidR="000D139D" w:rsidRPr="00A73EBA" w:rsidRDefault="000D139D" w:rsidP="00A73EBA">
      <w:pPr>
        <w:pStyle w:val="Heading1"/>
      </w:pPr>
      <w:r w:rsidRPr="00A73EBA">
        <w:t>3. Наименование на процедурата:</w:t>
      </w:r>
      <w:bookmarkEnd w:id="115"/>
      <w:bookmarkEnd w:id="116"/>
    </w:p>
    <w:p w:rsidR="005C0874" w:rsidRPr="00BD3490" w:rsidRDefault="00D23F8C" w:rsidP="004E2F4C">
      <w:pPr>
        <w:pStyle w:val="ListParagraph"/>
        <w:pBdr>
          <w:top w:val="single" w:sz="4" w:space="1" w:color="auto"/>
          <w:left w:val="single" w:sz="4" w:space="4" w:color="auto"/>
          <w:bottom w:val="single" w:sz="4" w:space="1" w:color="auto"/>
          <w:right w:val="single" w:sz="4" w:space="4" w:color="auto"/>
        </w:pBdr>
        <w:spacing w:before="120" w:after="120" w:line="240" w:lineRule="auto"/>
        <w:ind w:left="0"/>
        <w:jc w:val="both"/>
        <w:rPr>
          <w:rFonts w:asciiTheme="majorBidi" w:hAnsiTheme="majorBidi" w:cstheme="majorBidi"/>
          <w:b/>
          <w:sz w:val="24"/>
          <w:szCs w:val="24"/>
          <w:u w:val="single"/>
        </w:rPr>
      </w:pPr>
      <w:r w:rsidRPr="00CB5DDD">
        <w:rPr>
          <w:rFonts w:asciiTheme="majorBidi" w:hAnsiTheme="majorBidi" w:cstheme="majorBidi"/>
          <w:b/>
          <w:sz w:val="24"/>
          <w:szCs w:val="24"/>
        </w:rPr>
        <w:t>BG05M9OP001-</w:t>
      </w:r>
      <w:r w:rsidR="00C8471D">
        <w:rPr>
          <w:rFonts w:asciiTheme="majorBidi" w:hAnsiTheme="majorBidi" w:cstheme="majorBidi"/>
          <w:b/>
          <w:sz w:val="24"/>
          <w:szCs w:val="24"/>
        </w:rPr>
        <w:t>1.077</w:t>
      </w:r>
      <w:r w:rsidRPr="00CB5DDD">
        <w:rPr>
          <w:rFonts w:asciiTheme="majorBidi" w:hAnsiTheme="majorBidi" w:cstheme="majorBidi"/>
          <w:b/>
          <w:sz w:val="24"/>
          <w:szCs w:val="24"/>
        </w:rPr>
        <w:t xml:space="preserve"> </w:t>
      </w:r>
      <w:r w:rsidR="00C8471D">
        <w:rPr>
          <w:rFonts w:asciiTheme="majorBidi" w:hAnsiTheme="majorBidi" w:cstheme="majorBidi"/>
          <w:b/>
          <w:sz w:val="24"/>
          <w:szCs w:val="24"/>
        </w:rPr>
        <w:t>„</w:t>
      </w:r>
      <w:r w:rsidR="004E2F4C" w:rsidRPr="00DA5051">
        <w:rPr>
          <w:rFonts w:asciiTheme="majorBidi" w:hAnsiTheme="majorBidi" w:cstheme="majorBidi"/>
          <w:b/>
          <w:bCs/>
          <w:sz w:val="24"/>
          <w:szCs w:val="24"/>
        </w:rPr>
        <w:t>Подобряване достъпа до заетост и качеството на работните места в МИГ „Струма</w:t>
      </w:r>
      <w:r w:rsidR="008E23E4" w:rsidRPr="00DA5051">
        <w:rPr>
          <w:rFonts w:asciiTheme="majorBidi" w:hAnsiTheme="majorBidi" w:cstheme="majorBidi"/>
          <w:b/>
          <w:bCs/>
          <w:sz w:val="24"/>
          <w:szCs w:val="24"/>
        </w:rPr>
        <w:t xml:space="preserve"> – Симитли, Кресна и Струмяни</w:t>
      </w:r>
      <w:r w:rsidR="004E2F4C" w:rsidRPr="00DA5051">
        <w:rPr>
          <w:rFonts w:asciiTheme="majorBidi" w:hAnsiTheme="majorBidi" w:cstheme="majorBidi"/>
          <w:b/>
          <w:bCs/>
          <w:sz w:val="24"/>
          <w:szCs w:val="24"/>
        </w:rPr>
        <w:t>”</w:t>
      </w:r>
    </w:p>
    <w:p w:rsidR="0002674A" w:rsidRDefault="0002674A" w:rsidP="00A73EBA">
      <w:pPr>
        <w:pStyle w:val="Heading1"/>
      </w:pPr>
      <w:bookmarkStart w:id="117" w:name="_Toc445385565"/>
      <w:bookmarkStart w:id="118" w:name="_Toc11278601"/>
    </w:p>
    <w:p w:rsidR="00A11A19" w:rsidRPr="00A73EBA" w:rsidRDefault="00A11A19" w:rsidP="00A73EBA">
      <w:pPr>
        <w:pStyle w:val="Heading1"/>
      </w:pPr>
      <w:r w:rsidRPr="00A73EBA">
        <w:t>4. Измерения по кодове</w:t>
      </w:r>
      <w:r w:rsidR="00D467D3" w:rsidRPr="00CD6BFF">
        <w:rPr>
          <w:rStyle w:val="FootnoteReference"/>
        </w:rPr>
        <w:footnoteReference w:id="1"/>
      </w:r>
      <w:r w:rsidRPr="00A73EBA">
        <w:t>:</w:t>
      </w:r>
      <w:bookmarkEnd w:id="117"/>
      <w:bookmarkEnd w:id="118"/>
      <w:r w:rsidR="002325A3" w:rsidRPr="00A73EBA">
        <w:t xml:space="preserve">  </w:t>
      </w:r>
    </w:p>
    <w:tbl>
      <w:tblPr>
        <w:tblStyle w:val="TableGrid"/>
        <w:tblW w:w="9606" w:type="dxa"/>
        <w:tblLook w:val="04A0" w:firstRow="1" w:lastRow="0" w:firstColumn="1" w:lastColumn="0" w:noHBand="0" w:noVBand="1"/>
      </w:tblPr>
      <w:tblGrid>
        <w:gridCol w:w="9606"/>
      </w:tblGrid>
      <w:tr w:rsidR="00A11A19" w:rsidRPr="00CB5DDD" w:rsidTr="007570DC">
        <w:tc>
          <w:tcPr>
            <w:tcW w:w="9606" w:type="dxa"/>
          </w:tcPr>
          <w:p w:rsidR="005363D3"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1 – Област на интер</w:t>
            </w:r>
            <w:r w:rsidR="00EF7E95" w:rsidRPr="00137E88">
              <w:rPr>
                <w:rFonts w:asciiTheme="majorBidi" w:hAnsiTheme="majorBidi" w:cstheme="majorBidi"/>
                <w:b/>
                <w:sz w:val="24"/>
                <w:szCs w:val="24"/>
              </w:rPr>
              <w:t xml:space="preserve">венция - </w:t>
            </w:r>
            <w:r w:rsidR="000319DC" w:rsidRPr="00137E88">
              <w:rPr>
                <w:rFonts w:asciiTheme="majorBidi" w:hAnsiTheme="majorBidi" w:cstheme="majorBidi"/>
                <w:b/>
                <w:sz w:val="24"/>
                <w:szCs w:val="24"/>
              </w:rPr>
              <w:t>код 102</w:t>
            </w:r>
          </w:p>
          <w:p w:rsidR="005363D3" w:rsidRDefault="00EF7E95"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2 - Форма на финансиране: код 01</w:t>
            </w:r>
          </w:p>
          <w:p w:rsidR="00A11A19" w:rsidRPr="00137E88" w:rsidRDefault="00A11A19" w:rsidP="00BD3490">
            <w:pPr>
              <w:spacing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3 – Вид територия:</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BD3490" w:rsidRPr="00137E88">
              <w:rPr>
                <w:rFonts w:asciiTheme="majorBidi" w:hAnsiTheme="majorBidi" w:cstheme="majorBidi"/>
                <w:b/>
                <w:sz w:val="24"/>
                <w:szCs w:val="24"/>
              </w:rPr>
              <w:t>07</w:t>
            </w:r>
          </w:p>
          <w:p w:rsidR="00C532E2" w:rsidRPr="00137E88" w:rsidRDefault="00A11A19" w:rsidP="00C532E2">
            <w:pPr>
              <w:spacing w:before="120" w:after="120"/>
              <w:jc w:val="both"/>
              <w:rPr>
                <w:rFonts w:asciiTheme="majorBidi" w:hAnsiTheme="majorBidi" w:cstheme="majorBidi"/>
                <w:b/>
                <w:sz w:val="24"/>
                <w:szCs w:val="24"/>
              </w:rPr>
            </w:pPr>
            <w:r w:rsidRPr="00137E88">
              <w:rPr>
                <w:rFonts w:asciiTheme="majorBidi" w:hAnsiTheme="majorBidi" w:cstheme="majorBidi"/>
                <w:b/>
                <w:sz w:val="24"/>
                <w:szCs w:val="24"/>
              </w:rPr>
              <w:t>Измерение 4 – Териториални механизми за изпълнение:</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06</w:t>
            </w:r>
          </w:p>
          <w:p w:rsidR="00A11A19" w:rsidRPr="00137E88" w:rsidRDefault="00C532E2" w:rsidP="00FD78FC">
            <w:pPr>
              <w:pStyle w:val="ListParagraph"/>
              <w:spacing w:before="120" w:after="120"/>
              <w:ind w:left="0"/>
              <w:contextualSpacing w:val="0"/>
              <w:jc w:val="both"/>
              <w:rPr>
                <w:rFonts w:asciiTheme="majorBidi" w:hAnsiTheme="majorBidi" w:cstheme="majorBidi"/>
                <w:b/>
                <w:sz w:val="24"/>
                <w:szCs w:val="24"/>
              </w:rPr>
            </w:pPr>
            <w:r w:rsidRPr="00137E88">
              <w:rPr>
                <w:rFonts w:asciiTheme="majorBidi" w:hAnsiTheme="majorBidi" w:cstheme="majorBidi"/>
                <w:b/>
                <w:sz w:val="24"/>
                <w:szCs w:val="24"/>
              </w:rPr>
              <w:t>Измерение 6 Вторична тема по ЕСФ:</w:t>
            </w:r>
            <w:r w:rsidR="00C13650"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 xml:space="preserve">код </w:t>
            </w:r>
            <w:r w:rsidR="002D28D0" w:rsidRPr="00137E88">
              <w:rPr>
                <w:rFonts w:asciiTheme="majorBidi" w:hAnsiTheme="majorBidi" w:cstheme="majorBidi"/>
                <w:b/>
                <w:sz w:val="24"/>
                <w:szCs w:val="24"/>
              </w:rPr>
              <w:t>08</w:t>
            </w:r>
          </w:p>
          <w:p w:rsidR="00A11A19" w:rsidRPr="00CB5DDD" w:rsidRDefault="00C532E2" w:rsidP="00EF7E95">
            <w:pPr>
              <w:pStyle w:val="ListParagraph"/>
              <w:spacing w:before="120" w:after="120"/>
              <w:ind w:left="0"/>
              <w:contextualSpacing w:val="0"/>
              <w:jc w:val="both"/>
              <w:rPr>
                <w:rFonts w:asciiTheme="majorBidi" w:hAnsiTheme="majorBidi" w:cstheme="majorBidi"/>
                <w:sz w:val="24"/>
                <w:szCs w:val="24"/>
              </w:rPr>
            </w:pPr>
            <w:r w:rsidRPr="00137E88">
              <w:rPr>
                <w:rFonts w:asciiTheme="majorBidi" w:hAnsiTheme="majorBidi" w:cstheme="majorBidi"/>
                <w:b/>
                <w:sz w:val="24"/>
                <w:szCs w:val="24"/>
              </w:rPr>
              <w:t>Измерение 7 Икономическа дейност:</w:t>
            </w:r>
            <w:r w:rsidR="008E23E4" w:rsidRPr="00137E88">
              <w:rPr>
                <w:rFonts w:asciiTheme="majorBidi" w:hAnsiTheme="majorBidi" w:cstheme="majorBidi"/>
                <w:b/>
                <w:sz w:val="24"/>
                <w:szCs w:val="24"/>
              </w:rPr>
              <w:t xml:space="preserve"> </w:t>
            </w:r>
            <w:r w:rsidR="00EF7E95" w:rsidRPr="00137E88">
              <w:rPr>
                <w:rFonts w:asciiTheme="majorBidi" w:hAnsiTheme="majorBidi" w:cstheme="majorBidi"/>
                <w:b/>
                <w:sz w:val="24"/>
                <w:szCs w:val="24"/>
              </w:rPr>
              <w:t>код 0</w:t>
            </w:r>
            <w:r w:rsidR="002D28D0" w:rsidRPr="00137E88">
              <w:rPr>
                <w:rFonts w:asciiTheme="majorBidi" w:hAnsiTheme="majorBidi" w:cstheme="majorBidi"/>
                <w:b/>
                <w:sz w:val="24"/>
                <w:szCs w:val="24"/>
              </w:rPr>
              <w:t>3-17; 21-24</w:t>
            </w:r>
          </w:p>
        </w:tc>
      </w:tr>
    </w:tbl>
    <w:p w:rsidR="007820C1" w:rsidRDefault="007820C1" w:rsidP="00A73EBA">
      <w:pPr>
        <w:pStyle w:val="Heading1"/>
      </w:pPr>
      <w:bookmarkStart w:id="119" w:name="_Toc445385566"/>
      <w:bookmarkStart w:id="120" w:name="_Toc11278602"/>
    </w:p>
    <w:p w:rsidR="00C338A6" w:rsidRPr="00A73EBA" w:rsidRDefault="00C338A6" w:rsidP="00A73EBA">
      <w:pPr>
        <w:pStyle w:val="Heading1"/>
      </w:pPr>
      <w:r w:rsidRPr="00A73EBA">
        <w:lastRenderedPageBreak/>
        <w:t>5. Териториален обхват:</w:t>
      </w:r>
      <w:bookmarkEnd w:id="119"/>
      <w:bookmarkEnd w:id="120"/>
    </w:p>
    <w:p w:rsidR="005C0874"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Дейностите по проектите следва да се изпълняват единствено и само </w:t>
      </w:r>
      <w:r w:rsidR="004E2F4C" w:rsidRPr="00CB5DDD">
        <w:rPr>
          <w:rFonts w:asciiTheme="majorBidi" w:hAnsiTheme="majorBidi" w:cstheme="majorBidi"/>
          <w:sz w:val="24"/>
          <w:szCs w:val="24"/>
        </w:rPr>
        <w:t xml:space="preserve">в </w:t>
      </w:r>
      <w:r w:rsidR="004E2F4C" w:rsidRPr="002D021C">
        <w:rPr>
          <w:rFonts w:asciiTheme="majorBidi" w:hAnsiTheme="majorBidi" w:cstheme="majorBidi"/>
          <w:sz w:val="24"/>
          <w:szCs w:val="24"/>
        </w:rPr>
        <w:t>административно-териториалния обхват на общините Симитли, Кресна и Струмяни</w:t>
      </w:r>
      <w:r w:rsidR="00376346" w:rsidRPr="002D021C">
        <w:rPr>
          <w:rFonts w:asciiTheme="majorBidi" w:hAnsiTheme="majorBidi" w:cstheme="majorBidi"/>
          <w:sz w:val="24"/>
          <w:szCs w:val="24"/>
        </w:rPr>
        <w:t xml:space="preserve">, съставляващи </w:t>
      </w:r>
      <w:r w:rsidRPr="002D021C">
        <w:rPr>
          <w:rFonts w:asciiTheme="majorBidi" w:hAnsiTheme="majorBidi" w:cstheme="majorBidi"/>
          <w:sz w:val="24"/>
          <w:szCs w:val="24"/>
        </w:rPr>
        <w:t>т</w:t>
      </w:r>
      <w:r w:rsidR="005C0874" w:rsidRPr="002D021C">
        <w:rPr>
          <w:rFonts w:asciiTheme="majorBidi" w:hAnsiTheme="majorBidi" w:cstheme="majorBidi"/>
          <w:sz w:val="24"/>
          <w:szCs w:val="24"/>
        </w:rPr>
        <w:t xml:space="preserve">ериторията на действие </w:t>
      </w:r>
      <w:r w:rsidR="005C0874" w:rsidRPr="005C74ED">
        <w:rPr>
          <w:rFonts w:asciiTheme="majorBidi" w:hAnsiTheme="majorBidi" w:cstheme="majorBidi"/>
          <w:sz w:val="24"/>
          <w:szCs w:val="24"/>
        </w:rPr>
        <w:t>на МИГ „Струма</w:t>
      </w:r>
      <w:r w:rsidR="005C74ED" w:rsidRPr="005C74ED">
        <w:rPr>
          <w:rFonts w:asciiTheme="majorBidi" w:hAnsiTheme="majorBidi" w:cstheme="majorBidi"/>
          <w:sz w:val="24"/>
          <w:szCs w:val="24"/>
        </w:rPr>
        <w:t xml:space="preserve"> – Симитли, Кресна и Струмяни</w:t>
      </w:r>
      <w:r w:rsidR="002D28D0" w:rsidRPr="005C74ED">
        <w:rPr>
          <w:rFonts w:asciiTheme="majorBidi" w:hAnsiTheme="majorBidi" w:cstheme="majorBidi"/>
          <w:sz w:val="24"/>
          <w:szCs w:val="24"/>
        </w:rPr>
        <w:t>“</w:t>
      </w:r>
      <w:r w:rsidR="00376346" w:rsidRPr="005C74ED">
        <w:rPr>
          <w:rFonts w:asciiTheme="majorBidi" w:hAnsiTheme="majorBidi" w:cstheme="majorBidi"/>
          <w:sz w:val="24"/>
          <w:szCs w:val="24"/>
        </w:rPr>
        <w:t>.</w:t>
      </w:r>
    </w:p>
    <w:p w:rsidR="00807C91"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Територията на МИГ „Струма” включва:</w:t>
      </w:r>
    </w:p>
    <w:p w:rsidR="00807C91"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b/>
          <w:sz w:val="24"/>
          <w:szCs w:val="24"/>
          <w:u w:val="single"/>
        </w:rPr>
        <w:t>Община Симитли</w:t>
      </w:r>
      <w:r w:rsidRPr="00CB5DDD">
        <w:rPr>
          <w:rFonts w:asciiTheme="majorBidi" w:hAnsiTheme="majorBidi" w:cstheme="majorBidi"/>
          <w:sz w:val="24"/>
          <w:szCs w:val="24"/>
        </w:rPr>
        <w:t xml:space="preserve"> – с. Брежани, с. Брестово, с. Горно Осеново, с. Градево, с. Докатичево, с. Долно Осеново, с. Железница, с. Крупник, с. Мечкул, с. Полена, с. Полето, с. Ракитна, с. Сенокос, гр. Симитли, с. Сухострел, с. Цушица, с. Тросково, с. Черниче;</w:t>
      </w:r>
    </w:p>
    <w:p w:rsidR="00807C91" w:rsidRPr="00CB5DDD" w:rsidRDefault="00807C91"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b/>
          <w:sz w:val="24"/>
          <w:szCs w:val="24"/>
          <w:u w:val="single"/>
        </w:rPr>
        <w:t>Община Кресна</w:t>
      </w:r>
      <w:r w:rsidRPr="00CB5DDD">
        <w:rPr>
          <w:rFonts w:asciiTheme="majorBidi" w:hAnsiTheme="majorBidi" w:cstheme="majorBidi"/>
          <w:sz w:val="24"/>
          <w:szCs w:val="24"/>
        </w:rPr>
        <w:t xml:space="preserve"> </w:t>
      </w:r>
      <w:r w:rsidR="004F4D38" w:rsidRPr="00CB5DDD">
        <w:rPr>
          <w:rFonts w:asciiTheme="majorBidi" w:hAnsiTheme="majorBidi" w:cstheme="majorBidi"/>
          <w:sz w:val="24"/>
          <w:szCs w:val="24"/>
        </w:rPr>
        <w:t xml:space="preserve"> - с. Будилци, с. Влахи, с. Горна Брезница, с. Долна Градешница, гр. Кресна, с. Ошава, с. Сливница, с. Стара Кресна;</w:t>
      </w:r>
    </w:p>
    <w:p w:rsidR="004F4D38" w:rsidRPr="00CB5DDD" w:rsidRDefault="004F4D38" w:rsidP="00DA5051">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b/>
          <w:sz w:val="24"/>
          <w:szCs w:val="24"/>
          <w:u w:val="single"/>
        </w:rPr>
      </w:pPr>
      <w:r w:rsidRPr="00CB5DDD">
        <w:rPr>
          <w:rFonts w:asciiTheme="majorBidi" w:hAnsiTheme="majorBidi" w:cstheme="majorBidi"/>
          <w:b/>
          <w:sz w:val="24"/>
          <w:szCs w:val="24"/>
        </w:rPr>
        <w:t>Община Струмяни</w:t>
      </w:r>
      <w:r w:rsidRPr="00CB5DDD">
        <w:rPr>
          <w:rFonts w:asciiTheme="majorBidi" w:hAnsiTheme="majorBidi" w:cstheme="majorBidi"/>
          <w:sz w:val="24"/>
          <w:szCs w:val="24"/>
        </w:rPr>
        <w:t xml:space="preserve"> – с. Велющец, с. Вракуповница, с. Гореме, с. Долна Крушица, с. Горна Рибница, с. Добри лаки, с. Драката, с. Игралище, с. Илинденци, с. Каменица, с. Клепало, с. Колибите, с. Кърпелево, с. Махалата, с. Микрево, с. Никудин, </w:t>
      </w:r>
      <w:r w:rsidR="007A0EF2" w:rsidRPr="00CB5DDD">
        <w:rPr>
          <w:rFonts w:asciiTheme="majorBidi" w:hAnsiTheme="majorBidi" w:cstheme="majorBidi"/>
          <w:sz w:val="24"/>
          <w:szCs w:val="24"/>
        </w:rPr>
        <w:t xml:space="preserve">с. Палат, с. Раздол, с. Седелец, </w:t>
      </w:r>
      <w:r w:rsidR="007A0EF2" w:rsidRPr="002D021C">
        <w:rPr>
          <w:rFonts w:asciiTheme="majorBidi" w:hAnsiTheme="majorBidi" w:cstheme="majorBidi"/>
          <w:color w:val="000000" w:themeColor="text1"/>
          <w:sz w:val="24"/>
          <w:szCs w:val="24"/>
        </w:rPr>
        <w:t xml:space="preserve">с. </w:t>
      </w:r>
      <w:hyperlink r:id="rId8" w:tooltip="село Струмяни, община Струмяни, област Благоевград, ЕКАТТЕ 69969 " w:history="1">
        <w:r w:rsidR="007A0EF2" w:rsidRPr="002D021C">
          <w:rPr>
            <w:rFonts w:asciiTheme="majorBidi" w:hAnsiTheme="majorBidi" w:cstheme="majorBidi"/>
            <w:color w:val="000000" w:themeColor="text1"/>
            <w:sz w:val="24"/>
            <w:szCs w:val="24"/>
          </w:rPr>
          <w:t>Струмяни</w:t>
        </w:r>
      </w:hyperlink>
      <w:r w:rsidR="007A0EF2" w:rsidRPr="002D021C">
        <w:rPr>
          <w:rFonts w:asciiTheme="majorBidi" w:hAnsiTheme="majorBidi" w:cstheme="majorBidi"/>
          <w:color w:val="000000" w:themeColor="text1"/>
          <w:sz w:val="24"/>
          <w:szCs w:val="24"/>
        </w:rPr>
        <w:t xml:space="preserve">, с. </w:t>
      </w:r>
      <w:hyperlink r:id="rId9" w:tooltip="село Цапарево, община Струмяни, област Благоевград, ЕКАТТЕ 78046 " w:history="1">
        <w:r w:rsidR="007A0EF2" w:rsidRPr="002D021C">
          <w:rPr>
            <w:rFonts w:asciiTheme="majorBidi" w:hAnsiTheme="majorBidi" w:cstheme="majorBidi"/>
            <w:color w:val="000000" w:themeColor="text1"/>
            <w:sz w:val="24"/>
            <w:szCs w:val="24"/>
          </w:rPr>
          <w:t>Цапарево</w:t>
        </w:r>
      </w:hyperlink>
      <w:r w:rsidR="007A0EF2" w:rsidRPr="002D021C">
        <w:rPr>
          <w:rFonts w:asciiTheme="majorBidi" w:hAnsiTheme="majorBidi" w:cstheme="majorBidi"/>
          <w:color w:val="000000" w:themeColor="text1"/>
          <w:sz w:val="24"/>
          <w:szCs w:val="24"/>
        </w:rPr>
        <w:t>.</w:t>
      </w:r>
    </w:p>
    <w:p w:rsidR="0002674A" w:rsidRDefault="0002674A" w:rsidP="00A73EBA">
      <w:pPr>
        <w:pStyle w:val="Heading1"/>
      </w:pPr>
      <w:bookmarkStart w:id="121" w:name="_Toc445385567"/>
      <w:bookmarkStart w:id="122" w:name="_Toc11278603"/>
    </w:p>
    <w:p w:rsidR="00BA0A9F" w:rsidRPr="00A73EBA" w:rsidRDefault="00C338A6" w:rsidP="00A73EBA">
      <w:pPr>
        <w:pStyle w:val="Heading1"/>
      </w:pPr>
      <w:r w:rsidRPr="00A73EBA">
        <w:t>6. Цели на предоставяната безвъзмездна финансова помощ по процедурата и очаквани резултати:</w:t>
      </w:r>
      <w:bookmarkEnd w:id="121"/>
      <w:bookmarkEnd w:id="122"/>
    </w:p>
    <w:tbl>
      <w:tblPr>
        <w:tblStyle w:val="TableGrid"/>
        <w:tblW w:w="0" w:type="auto"/>
        <w:tblLook w:val="04A0" w:firstRow="1" w:lastRow="0" w:firstColumn="1" w:lastColumn="0" w:noHBand="0" w:noVBand="1"/>
      </w:tblPr>
      <w:tblGrid>
        <w:gridCol w:w="9496"/>
      </w:tblGrid>
      <w:tr w:rsidR="00BA0A9F" w:rsidRPr="00CB5DDD" w:rsidTr="00BA0A9F">
        <w:tc>
          <w:tcPr>
            <w:tcW w:w="9496" w:type="dxa"/>
          </w:tcPr>
          <w:p w:rsidR="00BA0A9F" w:rsidRPr="00CB5DDD" w:rsidRDefault="00BA0A9F" w:rsidP="00F819A7">
            <w:pPr>
              <w:pStyle w:val="ListParagraph"/>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Цел на процедурата:</w:t>
            </w:r>
          </w:p>
          <w:p w:rsidR="00BA0A9F" w:rsidRPr="00CB5DDD" w:rsidRDefault="005C0874" w:rsidP="00F819A7">
            <w:pPr>
              <w:pStyle w:val="ListParagraph"/>
              <w:spacing w:after="120" w:line="276"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В рамките на </w:t>
            </w:r>
            <w:r w:rsidR="00E46D95">
              <w:rPr>
                <w:rFonts w:asciiTheme="majorBidi" w:hAnsiTheme="majorBidi" w:cstheme="majorBidi"/>
                <w:sz w:val="24"/>
                <w:szCs w:val="24"/>
              </w:rPr>
              <w:t>процедурата</w:t>
            </w:r>
            <w:r w:rsidRPr="00CB5DDD">
              <w:rPr>
                <w:rFonts w:asciiTheme="majorBidi" w:hAnsiTheme="majorBidi" w:cstheme="majorBidi"/>
                <w:sz w:val="24"/>
                <w:szCs w:val="24"/>
              </w:rPr>
              <w:t xml:space="preserve"> ще бъде оказвана подкрепа за прилагането на мерки, насърчаващи включването в работната сила и участието на пазара на труда на безработни и неактивни лица, със специален допълнителен фокус върху някои групи в неравностойно положение.</w:t>
            </w:r>
          </w:p>
          <w:p w:rsidR="0062306B" w:rsidRPr="002D021C" w:rsidRDefault="0062306B" w:rsidP="00F819A7">
            <w:pPr>
              <w:spacing w:after="120" w:line="276" w:lineRule="auto"/>
              <w:jc w:val="both"/>
              <w:rPr>
                <w:rFonts w:asciiTheme="majorBidi" w:hAnsiTheme="majorBidi" w:cstheme="majorBidi"/>
                <w:sz w:val="24"/>
                <w:szCs w:val="24"/>
              </w:rPr>
            </w:pPr>
            <w:r w:rsidRPr="002D021C">
              <w:rPr>
                <w:rFonts w:asciiTheme="majorBidi" w:hAnsiTheme="majorBidi" w:cstheme="majorBidi"/>
                <w:sz w:val="24"/>
                <w:szCs w:val="24"/>
              </w:rPr>
              <w:t xml:space="preserve">Основна цел на </w:t>
            </w:r>
            <w:r w:rsidR="00E46D95" w:rsidRPr="00E46D95">
              <w:rPr>
                <w:rFonts w:asciiTheme="majorBidi" w:hAnsiTheme="majorBidi" w:cstheme="majorBidi"/>
                <w:sz w:val="24"/>
                <w:szCs w:val="24"/>
              </w:rPr>
              <w:t>процедурата</w:t>
            </w:r>
            <w:r w:rsidRPr="002D021C">
              <w:rPr>
                <w:rFonts w:asciiTheme="majorBidi" w:hAnsiTheme="majorBidi" w:cstheme="majorBidi"/>
                <w:sz w:val="24"/>
                <w:szCs w:val="24"/>
              </w:rPr>
              <w:t xml:space="preserve"> е чрез местни инициативи за заетост да бъде осигурен достъп до заетост за търсещите работа и неактивните лица, включително трайно безработни и лица, отдалечени от пазара на труда. Прилагането на пакет от мерки за идентифициране, мотивиране, консултиране и психологическо подпомагане, както и чрез включването в обучения, съобразени с нуждите на пазара на труда, и осигуряване на достъп до заетост, ще се осигурят предпоставки за създаване на устойчиви работни места за безработни и неактивни лица. </w:t>
            </w:r>
          </w:p>
          <w:p w:rsidR="0062306B" w:rsidRPr="00CB5DDD" w:rsidRDefault="0062306B" w:rsidP="00F819A7">
            <w:pPr>
              <w:pStyle w:val="ListParagraph"/>
              <w:spacing w:after="120" w:line="276" w:lineRule="auto"/>
              <w:ind w:left="0"/>
              <w:contextualSpacing w:val="0"/>
              <w:jc w:val="both"/>
              <w:rPr>
                <w:rFonts w:asciiTheme="majorBidi" w:hAnsiTheme="majorBidi" w:cstheme="majorBidi"/>
                <w:sz w:val="24"/>
                <w:szCs w:val="24"/>
              </w:rPr>
            </w:pPr>
            <w:r w:rsidRPr="002D021C">
              <w:rPr>
                <w:rFonts w:asciiTheme="majorBidi" w:hAnsiTheme="majorBidi" w:cstheme="majorBidi"/>
                <w:sz w:val="24"/>
                <w:szCs w:val="24"/>
              </w:rPr>
              <w:t xml:space="preserve">Включването на безработните и неактивните лица в обучения, съобразени с индивидуалните нужди на съответното работното място и субсидиарност на заетостта ще допринесат за тяхната интеграция в реална работна среда. Усъвършенстването на професионалните умения и придобиването на нови знания от целевите групи, ще им даде шанс за работа и ще улесни процесите по намиране на такава в бъдеще. Натрупването на ценен професионален опит и осигурените възможности за продължителна заетост на всички обхванати безработни, ще помогнат за по-успешната им реализация на пазара на </w:t>
            </w:r>
            <w:r w:rsidRPr="002D021C">
              <w:rPr>
                <w:rFonts w:asciiTheme="majorBidi" w:hAnsiTheme="majorBidi" w:cstheme="majorBidi"/>
                <w:sz w:val="24"/>
                <w:szCs w:val="24"/>
              </w:rPr>
              <w:lastRenderedPageBreak/>
              <w:t>труда в дългосрочен план.</w:t>
            </w:r>
          </w:p>
          <w:p w:rsidR="00BA0A9F" w:rsidRPr="00CB5DDD" w:rsidRDefault="00BA0A9F" w:rsidP="00F819A7">
            <w:pPr>
              <w:pStyle w:val="ListParagraph"/>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Обосновка:</w:t>
            </w:r>
          </w:p>
          <w:p w:rsidR="004A0FD0" w:rsidRPr="00CB5DDD" w:rsidRDefault="004A0FD0" w:rsidP="00F819A7">
            <w:pPr>
              <w:pStyle w:val="ListParagraph"/>
              <w:spacing w:after="120" w:line="276"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Мярката съответства изцяло на ПО 1: Подобряване на достъпа до заетост и качество на работни места, ИП 1: </w:t>
            </w:r>
            <w:r w:rsidR="00B7553B">
              <w:rPr>
                <w:rFonts w:asciiTheme="majorBidi" w:hAnsiTheme="majorBidi" w:cstheme="majorBidi"/>
                <w:sz w:val="24"/>
                <w:szCs w:val="24"/>
              </w:rPr>
              <w:t>„</w:t>
            </w:r>
            <w:r w:rsidRPr="00CB5DDD">
              <w:rPr>
                <w:rFonts w:asciiTheme="majorBidi" w:hAnsiTheme="majorBidi" w:cstheme="majorBidi"/>
                <w:sz w:val="24"/>
                <w:szCs w:val="24"/>
              </w:rPr>
              <w:t>Достъп до заетост за търсещите работа и неактивните лица включително трайно безработни и лица, отдалечени от пазара на труда, а също и чрез местните инициативи за заетост</w:t>
            </w:r>
            <w:r w:rsidR="00B65B83" w:rsidRPr="00CB5DDD">
              <w:rPr>
                <w:rFonts w:asciiTheme="majorBidi" w:hAnsiTheme="majorBidi" w:cstheme="majorBidi"/>
                <w:sz w:val="24"/>
                <w:szCs w:val="24"/>
              </w:rPr>
              <w:t xml:space="preserve"> и подкрепа за мобилността на работната сила</w:t>
            </w:r>
            <w:r w:rsidR="00B7553B">
              <w:rPr>
                <w:rFonts w:asciiTheme="majorBidi" w:hAnsiTheme="majorBidi" w:cstheme="majorBidi"/>
                <w:sz w:val="24"/>
                <w:szCs w:val="24"/>
              </w:rPr>
              <w:t>“</w:t>
            </w:r>
            <w:r w:rsidR="00992158" w:rsidRPr="00CB5DDD">
              <w:rPr>
                <w:rFonts w:asciiTheme="majorBidi" w:hAnsiTheme="majorBidi" w:cstheme="majorBidi"/>
                <w:sz w:val="24"/>
                <w:szCs w:val="24"/>
              </w:rPr>
              <w:t xml:space="preserve"> и пряко допринася за изпълнението на СЦ 1: Увеличаване броя на започналите работа безработни и неактивни лица на възраст между 30 и 54 г., СЦ 2: </w:t>
            </w:r>
            <w:r w:rsidR="00A747EA" w:rsidRPr="00CB5DDD">
              <w:rPr>
                <w:rFonts w:asciiTheme="majorBidi" w:hAnsiTheme="majorBidi" w:cstheme="majorBidi"/>
                <w:sz w:val="24"/>
                <w:szCs w:val="24"/>
              </w:rPr>
              <w:t>Увеличаване броя на започналите работа безработни и неактивни лица с ниско образование на възраст между 30 и 54 г., вкл. и СЦ 3:Увеличаване броя на започналите работа безработни и неактивни лица над 54-годишна възраст от ОПРЧР 2014-2020 г.</w:t>
            </w:r>
          </w:p>
          <w:p w:rsidR="0062306B" w:rsidRPr="002D021C" w:rsidRDefault="0062306B" w:rsidP="00F819A7">
            <w:pPr>
              <w:pStyle w:val="ListParagraph"/>
              <w:spacing w:after="120" w:line="276" w:lineRule="auto"/>
              <w:ind w:left="0"/>
              <w:contextualSpacing w:val="0"/>
              <w:jc w:val="both"/>
              <w:rPr>
                <w:rFonts w:asciiTheme="majorBidi" w:hAnsiTheme="majorBidi" w:cstheme="majorBidi"/>
                <w:sz w:val="24"/>
                <w:szCs w:val="24"/>
              </w:rPr>
            </w:pPr>
            <w:r w:rsidRPr="002D021C">
              <w:rPr>
                <w:rFonts w:asciiTheme="majorBidi" w:hAnsiTheme="majorBidi" w:cstheme="majorBidi"/>
                <w:sz w:val="24"/>
                <w:szCs w:val="24"/>
              </w:rPr>
              <w:t>Слабо развитата икономика на МИГ “Струма”, представена основно от земеделие, добивна промишленост, търговия и услуги, съчетана с високата безработица и сравнително ниско образованата и квалифицирана работна ръка, правят труден изхода от ниските доходи и бедността. С особена сила ситуацията важи за трайно безработните лица и хората с етнически произход, основно ромски. Всичко това налага търсенето на адекватен подход за възстановяване трудовите навици на безработните и неактивните лица, повишаване на техните знания и умения чрез професионална квалификация, обучение по ключови компетентности и мотивация. Задържането им в категорията на трудещите се е възможно само чрез субсидирана заетост на реални работодатели и създаване на условия за устойчивост на работните места.</w:t>
            </w:r>
          </w:p>
          <w:p w:rsidR="00E530AD" w:rsidRPr="002D021C" w:rsidRDefault="00E530AD" w:rsidP="00F819A7">
            <w:pPr>
              <w:spacing w:after="120" w:line="276" w:lineRule="auto"/>
              <w:jc w:val="both"/>
              <w:rPr>
                <w:rFonts w:asciiTheme="majorBidi" w:hAnsiTheme="majorBidi" w:cstheme="majorBidi"/>
                <w:sz w:val="24"/>
                <w:szCs w:val="24"/>
              </w:rPr>
            </w:pPr>
            <w:r w:rsidRPr="002D021C">
              <w:rPr>
                <w:rFonts w:asciiTheme="majorBidi" w:hAnsiTheme="majorBidi" w:cstheme="majorBidi"/>
                <w:sz w:val="24"/>
                <w:szCs w:val="24"/>
              </w:rPr>
              <w:t>Към 31.12.2016 г.</w:t>
            </w:r>
            <w:r w:rsidRPr="002D021C">
              <w:rPr>
                <w:rFonts w:asciiTheme="majorBidi" w:hAnsiTheme="majorBidi" w:cstheme="majorBidi"/>
                <w:b/>
                <w:sz w:val="24"/>
                <w:szCs w:val="24"/>
              </w:rPr>
              <w:t xml:space="preserve"> </w:t>
            </w:r>
            <w:r w:rsidRPr="002D021C">
              <w:rPr>
                <w:rFonts w:asciiTheme="majorBidi" w:hAnsiTheme="majorBidi" w:cstheme="majorBidi"/>
                <w:sz w:val="24"/>
                <w:szCs w:val="24"/>
              </w:rPr>
              <w:t xml:space="preserve">безработните лица, регистрирани в системата на Дирекции „Бюро по труда“ (ДБТ) от общините Симитли, Кресна и Струмяни са общо 2130 души. Равнището на безработица на територията на МИГ 22.43%. Броят на безработните до 29 г. е 363, а безработните на възраст от 30 до 54 г. е 1667 души. Безработните с регистрация повече от една година са 937 души или 46% са дълготрайно безработни. По отношение на образователната структура на безработните преобладават лицата с основно и по-ниско образование и тези без квалификация. Безработицата сред жените е по-висока в сравнение с тази при мъжете. </w:t>
            </w:r>
          </w:p>
          <w:p w:rsidR="00E530AD" w:rsidRPr="00CB5DDD" w:rsidRDefault="00E530AD" w:rsidP="00F819A7">
            <w:pPr>
              <w:spacing w:after="120" w:line="276" w:lineRule="auto"/>
              <w:jc w:val="both"/>
              <w:rPr>
                <w:rFonts w:asciiTheme="majorBidi" w:hAnsiTheme="majorBidi" w:cstheme="majorBidi"/>
                <w:sz w:val="24"/>
                <w:szCs w:val="24"/>
              </w:rPr>
            </w:pPr>
            <w:r w:rsidRPr="002D021C">
              <w:rPr>
                <w:rFonts w:asciiTheme="majorBidi" w:hAnsiTheme="majorBidi" w:cstheme="majorBidi"/>
                <w:sz w:val="24"/>
                <w:szCs w:val="24"/>
              </w:rPr>
              <w:t xml:space="preserve">Сериозен проблем е слабо развитата местна икономика, съставена основно от земеделие, добивна промишленост, търговия и услуги. Сезонният характер на търсене на работна ръка, основно в секторите селско стопанство и строителството и свития първичен пазар на труда водят до ниски доходи на населението. Липсата на активно действащи производствени предприятия, отсъстващите инвестиции (местни и национални), както и влошено  качеството на предлаганите услуги, прави невъзможно преодоляването на безработицата. Продължителният „престой“ на хората като безработни води до загуба на трудовите им навици, знанията и трудовите им умения стават неактуални или </w:t>
            </w:r>
            <w:r w:rsidRPr="002D021C">
              <w:rPr>
                <w:rFonts w:asciiTheme="majorBidi" w:hAnsiTheme="majorBidi" w:cstheme="majorBidi"/>
                <w:sz w:val="24"/>
                <w:szCs w:val="24"/>
              </w:rPr>
              <w:lastRenderedPageBreak/>
              <w:t>недостатъчни. Така става реална опасността от социалното им изключване и попадане в категорията на бедността. Именно поради тези натрупани проблеми в целевите групи е инициирана мярката, която ще бъде насочена основно към квалификация и осигуряване на субсидирана заетост на безработните или неактивните лица на възраст от 30 до 54 г. и над 54 г. с ангажимент от страна на работодателите за поддържане на работното място след субсидирания период.</w:t>
            </w:r>
          </w:p>
          <w:p w:rsidR="003D4610" w:rsidRPr="00CB5DDD" w:rsidRDefault="003D4610" w:rsidP="00F819A7">
            <w:pPr>
              <w:pStyle w:val="ListParagraph"/>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Очаквани резултати:</w:t>
            </w:r>
          </w:p>
          <w:p w:rsidR="00F819A7" w:rsidRDefault="004D2CBA" w:rsidP="00F819A7">
            <w:pPr>
              <w:pStyle w:val="ListParagraph"/>
              <w:spacing w:after="120" w:line="276"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За хората извън пазара на труда и безработните лица от общините Симитли, Кресна и Струмяни съчетаването на съдействие за намиране на работа, с подобряване с подобряване на достъпа до форми за учене и повишаване на професионалната им квалификация</w:t>
            </w:r>
            <w:r w:rsidR="00E31628" w:rsidRPr="00CB5DDD">
              <w:rPr>
                <w:rFonts w:asciiTheme="majorBidi" w:hAnsiTheme="majorBidi" w:cstheme="majorBidi"/>
                <w:sz w:val="24"/>
                <w:szCs w:val="24"/>
              </w:rPr>
              <w:t xml:space="preserve"> ще бъде от решаващо значение за включването им в заетост. В резултат от комплексния интегриран подход тези лица ще придобият знания и умения, адекватни на търсените на пазара на труда, което е едно от най-големите предизвикателства в сферата на заетостта в МИГ „Струма”. Резултатите във връзка с реализирането на тази мярка ще бъдат свързани с осигуряване на възможности за заетост и повишаване на </w:t>
            </w:r>
            <w:r w:rsidR="00066424" w:rsidRPr="00CB5DDD">
              <w:rPr>
                <w:rFonts w:asciiTheme="majorBidi" w:hAnsiTheme="majorBidi" w:cstheme="majorBidi"/>
                <w:sz w:val="24"/>
                <w:szCs w:val="24"/>
              </w:rPr>
              <w:t>конкурентоспособността</w:t>
            </w:r>
            <w:r w:rsidR="00E31628" w:rsidRPr="00CB5DDD">
              <w:rPr>
                <w:rFonts w:asciiTheme="majorBidi" w:hAnsiTheme="majorBidi" w:cstheme="majorBidi"/>
                <w:sz w:val="24"/>
                <w:szCs w:val="24"/>
              </w:rPr>
              <w:t xml:space="preserve"> на целевата група на безработните и неактивни лица на възраст от 30 до 54 г. и над 54 г. чрез предоставяне на пакет от услуги за улесняване включването им на пазара на труда. С увеличаване броя на започналите работа продължително безработни и икономически неактивни лица на възраст между 30 и 54 години, осигурената в рамките на процедурата подкрепа ще допринесе за преодоляване на някои от най-наболелите проблеми на пазара на труда, изострени през последните години – ниската икономическа активност, недостатъчно високата заетост и високите равнища на безработица, в т.ч. продължителната безработица, както и такава сред ромското население, което е сред силно засегната група на продължително безработните.</w:t>
            </w:r>
          </w:p>
          <w:p w:rsidR="00303BC8" w:rsidRPr="00CB5DDD" w:rsidRDefault="00303BC8" w:rsidP="00F819A7">
            <w:pPr>
              <w:pStyle w:val="ListParagraph"/>
              <w:spacing w:after="120" w:line="276"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Демаркация</w:t>
            </w:r>
            <w:r w:rsidR="00A640DE" w:rsidRPr="00CB5DDD">
              <w:rPr>
                <w:rFonts w:asciiTheme="majorBidi" w:hAnsiTheme="majorBidi" w:cstheme="majorBidi"/>
                <w:b/>
                <w:sz w:val="24"/>
                <w:szCs w:val="24"/>
              </w:rPr>
              <w:t>:</w:t>
            </w:r>
          </w:p>
          <w:p w:rsidR="00B7553B" w:rsidRPr="00B7553B" w:rsidRDefault="00AD37CD" w:rsidP="00F819A7">
            <w:pPr>
              <w:pStyle w:val="ListParagraph"/>
              <w:spacing w:after="120" w:line="276" w:lineRule="auto"/>
              <w:ind w:left="0"/>
              <w:contextualSpacing w:val="0"/>
              <w:jc w:val="both"/>
              <w:rPr>
                <w:rFonts w:asciiTheme="majorBidi" w:eastAsia="Calibri" w:hAnsiTheme="majorBidi" w:cstheme="majorBidi"/>
                <w:sz w:val="24"/>
                <w:szCs w:val="24"/>
                <w:lang w:eastAsia="en-US"/>
              </w:rPr>
            </w:pPr>
            <w:r w:rsidRPr="00CB5DDD">
              <w:rPr>
                <w:rFonts w:asciiTheme="majorBidi" w:eastAsia="Calibri" w:hAnsiTheme="majorBidi" w:cstheme="majorBidi"/>
                <w:sz w:val="24"/>
                <w:szCs w:val="24"/>
                <w:lang w:eastAsia="en-US"/>
              </w:rPr>
              <w:t>В рамките на операцията няма да бъдат подкрепяни дейности,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r w:rsidR="005C74ED">
              <w:rPr>
                <w:rFonts w:asciiTheme="majorBidi" w:eastAsia="Calibri" w:hAnsiTheme="majorBidi" w:cstheme="majorBidi"/>
                <w:sz w:val="24"/>
                <w:szCs w:val="24"/>
                <w:lang w:eastAsia="en-US"/>
              </w:rPr>
              <w:t xml:space="preserve"> </w:t>
            </w:r>
            <w:r w:rsidR="00B7553B" w:rsidRPr="00F26341">
              <w:rPr>
                <w:rFonts w:eastAsia="Calibri"/>
                <w:sz w:val="24"/>
                <w:szCs w:val="24"/>
                <w:lang w:eastAsia="en-US"/>
              </w:rPr>
              <w:t xml:space="preserve">проверката на което ще се извършва на ниво индивидуален проект. </w:t>
            </w:r>
          </w:p>
          <w:p w:rsidR="00B7553B" w:rsidRPr="00CB5DDD" w:rsidRDefault="00B7553B" w:rsidP="00F819A7">
            <w:pPr>
              <w:pStyle w:val="ListParagraph"/>
              <w:spacing w:after="120" w:line="276" w:lineRule="auto"/>
              <w:ind w:left="0"/>
              <w:contextualSpacing w:val="0"/>
              <w:jc w:val="both"/>
              <w:rPr>
                <w:rFonts w:asciiTheme="majorBidi" w:eastAsia="Calibri" w:hAnsiTheme="majorBidi" w:cstheme="majorBidi"/>
                <w:sz w:val="24"/>
                <w:szCs w:val="24"/>
                <w:lang w:eastAsia="en-US"/>
              </w:rPr>
            </w:pPr>
            <w:r w:rsidRPr="00F26341">
              <w:rPr>
                <w:rFonts w:eastAsia="Calibri"/>
                <w:sz w:val="24"/>
                <w:szCs w:val="24"/>
                <w:lang w:eastAsia="en-US"/>
              </w:rPr>
              <w:t xml:space="preserve">Операцията допълва мерките на пазара на труда, реализирани по Оперативна програма „Развитие на човешките ресурси” 2014-2020 г. и такива финансирани в изпълнение на Националния план за действие по заетостта за съответната година. </w:t>
            </w:r>
          </w:p>
        </w:tc>
      </w:tr>
    </w:tbl>
    <w:p w:rsidR="0002674A" w:rsidRDefault="0002674A" w:rsidP="00A73EBA">
      <w:pPr>
        <w:pStyle w:val="Heading1"/>
      </w:pPr>
      <w:bookmarkStart w:id="123" w:name="_Toc445385568"/>
      <w:bookmarkStart w:id="124" w:name="_Toc11278604"/>
    </w:p>
    <w:p w:rsidR="00821B06" w:rsidRDefault="00821B06" w:rsidP="00A73EBA">
      <w:pPr>
        <w:pStyle w:val="Heading1"/>
      </w:pPr>
      <w:r w:rsidRPr="00A73EBA">
        <w:t>7. Индикатори:</w:t>
      </w:r>
      <w:bookmarkEnd w:id="123"/>
      <w:bookmarkEnd w:id="124"/>
    </w:p>
    <w:p w:rsidR="007820C1" w:rsidRPr="007820C1" w:rsidRDefault="007820C1" w:rsidP="007820C1"/>
    <w:tbl>
      <w:tblPr>
        <w:tblStyle w:val="TableGrid"/>
        <w:tblW w:w="0" w:type="auto"/>
        <w:tblLook w:val="04A0" w:firstRow="1" w:lastRow="0" w:firstColumn="1" w:lastColumn="0" w:noHBand="0" w:noVBand="1"/>
      </w:tblPr>
      <w:tblGrid>
        <w:gridCol w:w="9496"/>
      </w:tblGrid>
      <w:tr w:rsidR="0037199F" w:rsidRPr="00CB5DDD" w:rsidTr="0037199F">
        <w:tc>
          <w:tcPr>
            <w:tcW w:w="9496" w:type="dxa"/>
          </w:tcPr>
          <w:tbl>
            <w:tblPr>
              <w:tblStyle w:val="TableGrid"/>
              <w:tblW w:w="0" w:type="auto"/>
              <w:tblLook w:val="04A0" w:firstRow="1" w:lastRow="0" w:firstColumn="1" w:lastColumn="0" w:noHBand="0" w:noVBand="1"/>
            </w:tblPr>
            <w:tblGrid>
              <w:gridCol w:w="1825"/>
              <w:gridCol w:w="1194"/>
              <w:gridCol w:w="1247"/>
              <w:gridCol w:w="2563"/>
              <w:gridCol w:w="1194"/>
              <w:gridCol w:w="1247"/>
            </w:tblGrid>
            <w:tr w:rsidR="00C871C6" w:rsidRPr="00CB5DDD" w:rsidTr="005C74ED">
              <w:trPr>
                <w:trHeight w:val="809"/>
              </w:trPr>
              <w:tc>
                <w:tcPr>
                  <w:tcW w:w="4710" w:type="dxa"/>
                  <w:gridSpan w:val="3"/>
                  <w:shd w:val="clear" w:color="auto" w:fill="CCECFF"/>
                  <w:vAlign w:val="center"/>
                </w:tcPr>
                <w:p w:rsidR="00C871C6" w:rsidRPr="00CB5DDD" w:rsidRDefault="00C871C6" w:rsidP="00C871C6">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lastRenderedPageBreak/>
                    <w:t>ИНДИКАТОРИ ЗА ИЗПЪЛНЕНИЕ</w:t>
                  </w:r>
                  <w:r w:rsidR="00C07579" w:rsidRPr="00CB5DDD">
                    <w:rPr>
                      <w:rFonts w:asciiTheme="majorBidi" w:hAnsiTheme="majorBidi" w:cstheme="majorBidi"/>
                      <w:b/>
                      <w:sz w:val="24"/>
                      <w:szCs w:val="24"/>
                    </w:rPr>
                    <w:t xml:space="preserve"> ОТ ОПРЧР</w:t>
                  </w:r>
                </w:p>
              </w:tc>
              <w:tc>
                <w:tcPr>
                  <w:tcW w:w="4560" w:type="dxa"/>
                  <w:gridSpan w:val="3"/>
                  <w:shd w:val="clear" w:color="auto" w:fill="CCECFF"/>
                  <w:vAlign w:val="center"/>
                </w:tcPr>
                <w:p w:rsidR="00C871C6" w:rsidRPr="00CB5DDD" w:rsidRDefault="00C871C6" w:rsidP="00C871C6">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ИНДИКАТОРИ ЗА РЕЗУЛТАТ</w:t>
                  </w:r>
                  <w:r w:rsidR="00C07579" w:rsidRPr="00CB5DDD">
                    <w:rPr>
                      <w:rFonts w:asciiTheme="majorBidi" w:hAnsiTheme="majorBidi" w:cstheme="majorBidi"/>
                      <w:b/>
                      <w:sz w:val="24"/>
                      <w:szCs w:val="24"/>
                    </w:rPr>
                    <w:t xml:space="preserve"> ОТ ОПРЧР</w:t>
                  </w:r>
                </w:p>
              </w:tc>
            </w:tr>
            <w:tr w:rsidR="00C871C6" w:rsidRPr="00CB5DDD" w:rsidTr="005C74ED">
              <w:trPr>
                <w:trHeight w:val="552"/>
              </w:trPr>
              <w:tc>
                <w:tcPr>
                  <w:tcW w:w="1826"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434"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450"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c>
                <w:tcPr>
                  <w:tcW w:w="1675"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434"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451" w:type="dxa"/>
                  <w:vAlign w:val="center"/>
                </w:tcPr>
                <w:p w:rsidR="00C871C6" w:rsidRPr="00CB5DDD" w:rsidRDefault="00C871C6" w:rsidP="00C51BD4">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r>
            <w:tr w:rsidR="00FA55CE" w:rsidRPr="00CB5DDD" w:rsidTr="005C74ED">
              <w:tc>
                <w:tcPr>
                  <w:tcW w:w="1826" w:type="dxa"/>
                </w:tcPr>
                <w:p w:rsidR="00C871C6" w:rsidRPr="00CB5DDD" w:rsidRDefault="00FA55CE" w:rsidP="00FA55CE">
                  <w:pPr>
                    <w:pStyle w:val="ListParagraph"/>
                    <w:ind w:left="0"/>
                    <w:jc w:val="both"/>
                    <w:rPr>
                      <w:rFonts w:asciiTheme="majorBidi" w:hAnsiTheme="majorBidi" w:cstheme="majorBidi"/>
                      <w:sz w:val="24"/>
                      <w:szCs w:val="24"/>
                    </w:rPr>
                  </w:pPr>
                  <w:r w:rsidRPr="00CB5DDD">
                    <w:rPr>
                      <w:rFonts w:asciiTheme="majorBidi" w:hAnsiTheme="majorBidi" w:cstheme="majorBidi"/>
                      <w:sz w:val="24"/>
                      <w:szCs w:val="24"/>
                    </w:rPr>
                    <w:t>Безработни участници</w:t>
                  </w:r>
                  <w:r w:rsidR="001B6D20">
                    <w:rPr>
                      <w:rStyle w:val="FootnoteReference"/>
                      <w:rFonts w:asciiTheme="majorBidi" w:hAnsiTheme="majorBidi" w:cstheme="majorBidi"/>
                      <w:sz w:val="24"/>
                      <w:szCs w:val="24"/>
                    </w:rPr>
                    <w:footnoteReference w:id="2"/>
                  </w:r>
                  <w:r w:rsidRPr="00CB5DDD">
                    <w:rPr>
                      <w:rFonts w:asciiTheme="majorBidi" w:hAnsiTheme="majorBidi" w:cstheme="majorBidi"/>
                      <w:sz w:val="24"/>
                      <w:szCs w:val="24"/>
                    </w:rPr>
                    <w:t xml:space="preserve"> на възраст от 30 до 54 г</w:t>
                  </w:r>
                  <w:r w:rsidR="00B7553B">
                    <w:rPr>
                      <w:rFonts w:asciiTheme="majorBidi" w:hAnsiTheme="majorBidi" w:cstheme="majorBidi"/>
                      <w:sz w:val="24"/>
                      <w:szCs w:val="24"/>
                    </w:rPr>
                    <w:t>.</w:t>
                  </w:r>
                  <w:r w:rsidRPr="00CB5DDD">
                    <w:rPr>
                      <w:rFonts w:asciiTheme="majorBidi" w:hAnsiTheme="majorBidi" w:cstheme="majorBidi"/>
                      <w:sz w:val="24"/>
                      <w:szCs w:val="24"/>
                    </w:rPr>
                    <w:t xml:space="preserve"> вкл.</w:t>
                  </w:r>
                </w:p>
              </w:tc>
              <w:tc>
                <w:tcPr>
                  <w:tcW w:w="1434" w:type="dxa"/>
                </w:tcPr>
                <w:p w:rsidR="00C871C6" w:rsidRPr="00CB5DDD" w:rsidRDefault="00FA55CE" w:rsidP="00A46519">
                  <w:pPr>
                    <w:pStyle w:val="ListParagraph"/>
                    <w:ind w:left="0"/>
                    <w:jc w:val="center"/>
                    <w:rPr>
                      <w:rFonts w:asciiTheme="majorBidi" w:hAnsiTheme="majorBidi" w:cstheme="majorBidi"/>
                      <w:b/>
                      <w:sz w:val="24"/>
                      <w:szCs w:val="24"/>
                    </w:rPr>
                  </w:pPr>
                  <w:r w:rsidRPr="00CB5DDD">
                    <w:rPr>
                      <w:rFonts w:asciiTheme="majorBidi" w:hAnsiTheme="majorBidi" w:cstheme="majorBidi"/>
                      <w:b/>
                      <w:sz w:val="24"/>
                      <w:szCs w:val="24"/>
                    </w:rPr>
                    <w:t>брой</w:t>
                  </w:r>
                </w:p>
              </w:tc>
              <w:tc>
                <w:tcPr>
                  <w:tcW w:w="1450" w:type="dxa"/>
                </w:tcPr>
                <w:p w:rsidR="00C871C6" w:rsidRPr="00CB5DDD" w:rsidRDefault="00FA55CE" w:rsidP="00A46519">
                  <w:pPr>
                    <w:pStyle w:val="ListParagraph"/>
                    <w:ind w:left="0"/>
                    <w:jc w:val="center"/>
                    <w:rPr>
                      <w:rFonts w:asciiTheme="majorBidi" w:hAnsiTheme="majorBidi" w:cstheme="majorBidi"/>
                      <w:b/>
                      <w:sz w:val="24"/>
                      <w:szCs w:val="24"/>
                    </w:rPr>
                  </w:pPr>
                  <w:r w:rsidRPr="00CB5DDD">
                    <w:rPr>
                      <w:rFonts w:asciiTheme="majorBidi" w:hAnsiTheme="majorBidi" w:cstheme="majorBidi"/>
                      <w:b/>
                      <w:sz w:val="24"/>
                      <w:szCs w:val="24"/>
                    </w:rPr>
                    <w:t>30</w:t>
                  </w:r>
                </w:p>
              </w:tc>
              <w:tc>
                <w:tcPr>
                  <w:tcW w:w="1675" w:type="dxa"/>
                </w:tcPr>
                <w:p w:rsidR="00C871C6" w:rsidRPr="00CB5DDD" w:rsidRDefault="007820C1" w:rsidP="007820C1">
                  <w:pPr>
                    <w:pStyle w:val="ListParagraph"/>
                    <w:ind w:left="0"/>
                    <w:jc w:val="both"/>
                    <w:rPr>
                      <w:rFonts w:asciiTheme="majorBidi" w:hAnsiTheme="majorBidi" w:cstheme="majorBidi"/>
                      <w:sz w:val="24"/>
                      <w:szCs w:val="24"/>
                    </w:rPr>
                  </w:pPr>
                  <w:r w:rsidRPr="007820C1">
                    <w:rPr>
                      <w:sz w:val="24"/>
                      <w:szCs w:val="24"/>
                    </w:rPr>
                    <w:t xml:space="preserve">Участници на възраст от 30 до 54 г. вкл., започнали работа, вкл. като самонаети, </w:t>
                  </w:r>
                  <w:r w:rsidR="005C74ED">
                    <w:rPr>
                      <w:rFonts w:asciiTheme="majorBidi" w:hAnsiTheme="majorBidi" w:cstheme="majorBidi"/>
                      <w:sz w:val="24"/>
                      <w:szCs w:val="24"/>
                    </w:rPr>
                    <w:t>при напускане</w:t>
                  </w:r>
                  <w:r w:rsidR="00BB4122">
                    <w:rPr>
                      <w:rStyle w:val="FootnoteReference"/>
                      <w:rFonts w:asciiTheme="majorBidi" w:hAnsiTheme="majorBidi" w:cstheme="majorBidi"/>
                      <w:sz w:val="24"/>
                      <w:szCs w:val="24"/>
                    </w:rPr>
                    <w:footnoteReference w:id="3"/>
                  </w:r>
                  <w:r w:rsidR="005C74ED">
                    <w:rPr>
                      <w:rFonts w:asciiTheme="majorBidi" w:hAnsiTheme="majorBidi" w:cstheme="majorBidi"/>
                      <w:sz w:val="24"/>
                      <w:szCs w:val="24"/>
                    </w:rPr>
                    <w:t xml:space="preserve"> </w:t>
                  </w:r>
                  <w:r w:rsidR="00FA55CE" w:rsidRPr="00CB5DDD">
                    <w:rPr>
                      <w:rFonts w:asciiTheme="majorBidi" w:hAnsiTheme="majorBidi" w:cstheme="majorBidi"/>
                      <w:sz w:val="24"/>
                      <w:szCs w:val="24"/>
                    </w:rPr>
                    <w:t>на операцията</w:t>
                  </w:r>
                </w:p>
              </w:tc>
              <w:tc>
                <w:tcPr>
                  <w:tcW w:w="1434" w:type="dxa"/>
                </w:tcPr>
                <w:p w:rsidR="00C871C6" w:rsidRPr="00CB5DDD" w:rsidRDefault="00FA55CE" w:rsidP="00A46519">
                  <w:pPr>
                    <w:pStyle w:val="ListParagraph"/>
                    <w:ind w:left="0"/>
                    <w:jc w:val="center"/>
                    <w:rPr>
                      <w:rFonts w:asciiTheme="majorBidi" w:hAnsiTheme="majorBidi" w:cstheme="majorBidi"/>
                      <w:b/>
                      <w:sz w:val="24"/>
                      <w:szCs w:val="24"/>
                    </w:rPr>
                  </w:pPr>
                  <w:r w:rsidRPr="00CB5DDD">
                    <w:rPr>
                      <w:rFonts w:asciiTheme="majorBidi" w:hAnsiTheme="majorBidi" w:cstheme="majorBidi"/>
                      <w:b/>
                      <w:sz w:val="24"/>
                      <w:szCs w:val="24"/>
                    </w:rPr>
                    <w:t>брой</w:t>
                  </w:r>
                </w:p>
              </w:tc>
              <w:tc>
                <w:tcPr>
                  <w:tcW w:w="1451" w:type="dxa"/>
                </w:tcPr>
                <w:p w:rsidR="00C871C6" w:rsidRPr="00CB5DDD" w:rsidRDefault="00FA55CE" w:rsidP="00A46519">
                  <w:pPr>
                    <w:pStyle w:val="ListParagraph"/>
                    <w:ind w:left="0"/>
                    <w:jc w:val="center"/>
                    <w:rPr>
                      <w:rFonts w:asciiTheme="majorBidi" w:hAnsiTheme="majorBidi" w:cstheme="majorBidi"/>
                      <w:b/>
                      <w:sz w:val="24"/>
                      <w:szCs w:val="24"/>
                    </w:rPr>
                  </w:pPr>
                  <w:r w:rsidRPr="00CB5DDD">
                    <w:rPr>
                      <w:rFonts w:asciiTheme="majorBidi" w:hAnsiTheme="majorBidi" w:cstheme="majorBidi"/>
                      <w:b/>
                      <w:sz w:val="24"/>
                      <w:szCs w:val="24"/>
                    </w:rPr>
                    <w:t>30</w:t>
                  </w:r>
                </w:p>
              </w:tc>
            </w:tr>
            <w:tr w:rsidR="00C51BD4" w:rsidRPr="00CB5DDD" w:rsidTr="005C74ED">
              <w:tc>
                <w:tcPr>
                  <w:tcW w:w="1826" w:type="dxa"/>
                </w:tcPr>
                <w:p w:rsidR="00C51BD4" w:rsidRPr="007F13F0" w:rsidRDefault="00C51BD4" w:rsidP="00C51BD4">
                  <w:pPr>
                    <w:pStyle w:val="ListParagraph"/>
                    <w:ind w:left="0"/>
                    <w:jc w:val="both"/>
                    <w:rPr>
                      <w:rFonts w:asciiTheme="majorBidi" w:hAnsiTheme="majorBidi" w:cstheme="majorBidi"/>
                      <w:sz w:val="24"/>
                      <w:szCs w:val="24"/>
                    </w:rPr>
                  </w:pPr>
                  <w:r w:rsidRPr="007F13F0">
                    <w:rPr>
                      <w:rFonts w:asciiTheme="majorBidi" w:hAnsiTheme="majorBidi" w:cstheme="majorBidi"/>
                      <w:sz w:val="24"/>
                      <w:szCs w:val="24"/>
                    </w:rPr>
                    <w:t xml:space="preserve">Участници от ромски произход на възраст от 30 до 54 години включително с ниско образование (под средното – </w:t>
                  </w:r>
                  <w:r w:rsidRPr="007F13F0">
                    <w:rPr>
                      <w:rFonts w:asciiTheme="majorBidi" w:hAnsiTheme="majorBidi" w:cstheme="majorBidi"/>
                      <w:sz w:val="24"/>
                      <w:szCs w:val="24"/>
                      <w:lang w:val="en-US"/>
                    </w:rPr>
                    <w:t>ISCED</w:t>
                  </w:r>
                  <w:r w:rsidRPr="007F13F0">
                    <w:rPr>
                      <w:rFonts w:asciiTheme="majorBidi" w:hAnsiTheme="majorBidi" w:cstheme="majorBidi"/>
                      <w:sz w:val="24"/>
                      <w:szCs w:val="24"/>
                    </w:rPr>
                    <w:t xml:space="preserve"> 3)</w:t>
                  </w:r>
                </w:p>
              </w:tc>
              <w:tc>
                <w:tcPr>
                  <w:tcW w:w="1434" w:type="dxa"/>
                </w:tcPr>
                <w:p w:rsidR="00C51BD4" w:rsidRPr="007F13F0" w:rsidRDefault="00C51BD4" w:rsidP="00A46519">
                  <w:pPr>
                    <w:pStyle w:val="ListParagraph"/>
                    <w:ind w:left="0"/>
                    <w:jc w:val="center"/>
                    <w:rPr>
                      <w:rFonts w:asciiTheme="majorBidi" w:hAnsiTheme="majorBidi" w:cstheme="majorBidi"/>
                      <w:b/>
                      <w:sz w:val="24"/>
                      <w:szCs w:val="24"/>
                    </w:rPr>
                  </w:pPr>
                  <w:r w:rsidRPr="007F13F0">
                    <w:rPr>
                      <w:rFonts w:asciiTheme="majorBidi" w:hAnsiTheme="majorBidi" w:cstheme="majorBidi"/>
                      <w:b/>
                      <w:sz w:val="24"/>
                      <w:szCs w:val="24"/>
                    </w:rPr>
                    <w:t>брой</w:t>
                  </w:r>
                </w:p>
              </w:tc>
              <w:tc>
                <w:tcPr>
                  <w:tcW w:w="1450" w:type="dxa"/>
                </w:tcPr>
                <w:p w:rsidR="00C51BD4" w:rsidRPr="007F13F0" w:rsidRDefault="00C51BD4" w:rsidP="00A46519">
                  <w:pPr>
                    <w:pStyle w:val="ListParagraph"/>
                    <w:ind w:left="0"/>
                    <w:jc w:val="center"/>
                    <w:rPr>
                      <w:rFonts w:asciiTheme="majorBidi" w:hAnsiTheme="majorBidi" w:cstheme="majorBidi"/>
                      <w:b/>
                      <w:sz w:val="24"/>
                      <w:szCs w:val="24"/>
                    </w:rPr>
                  </w:pPr>
                  <w:r w:rsidRPr="007F13F0">
                    <w:rPr>
                      <w:rFonts w:asciiTheme="majorBidi" w:hAnsiTheme="majorBidi" w:cstheme="majorBidi"/>
                      <w:b/>
                      <w:sz w:val="24"/>
                      <w:szCs w:val="24"/>
                    </w:rPr>
                    <w:t>10</w:t>
                  </w:r>
                </w:p>
              </w:tc>
              <w:tc>
                <w:tcPr>
                  <w:tcW w:w="1675" w:type="dxa"/>
                </w:tcPr>
                <w:p w:rsidR="00C51BD4" w:rsidRPr="007F13F0" w:rsidRDefault="00F30F51" w:rsidP="00C51BD4">
                  <w:pPr>
                    <w:pStyle w:val="ListParagraph"/>
                    <w:ind w:left="0"/>
                    <w:jc w:val="both"/>
                    <w:rPr>
                      <w:rFonts w:asciiTheme="majorBidi" w:hAnsiTheme="majorBidi" w:cstheme="majorBidi"/>
                      <w:b/>
                      <w:sz w:val="24"/>
                      <w:szCs w:val="24"/>
                    </w:rPr>
                  </w:pPr>
                  <w:ins w:id="125" w:author="Veselin Spasov" w:date="2019-10-04T10:54:00Z">
                    <w:r>
                      <w:rPr>
                        <w:rFonts w:asciiTheme="majorBidi" w:hAnsiTheme="majorBidi" w:cstheme="majorBidi"/>
                        <w:sz w:val="24"/>
                        <w:szCs w:val="24"/>
                      </w:rPr>
                      <w:t>Роми на възраст от 30 до 54</w:t>
                    </w:r>
                    <w:r w:rsidR="00EC3377" w:rsidRPr="00EC3377">
                      <w:rPr>
                        <w:rFonts w:asciiTheme="majorBidi" w:hAnsiTheme="majorBidi" w:cstheme="majorBidi"/>
                        <w:sz w:val="24"/>
                        <w:szCs w:val="24"/>
                      </w:rPr>
                      <w:t>г.</w:t>
                    </w:r>
                  </w:ins>
                  <w:ins w:id="126" w:author="Veselin Spasov" w:date="2019-10-04T15:11:00Z">
                    <w:r>
                      <w:rPr>
                        <w:rFonts w:asciiTheme="majorBidi" w:hAnsiTheme="majorBidi" w:cstheme="majorBidi"/>
                        <w:sz w:val="24"/>
                        <w:szCs w:val="24"/>
                      </w:rPr>
                      <w:t xml:space="preserve"> </w:t>
                    </w:r>
                  </w:ins>
                  <w:ins w:id="127" w:author="Veselin Spasov" w:date="2019-10-04T10:54:00Z">
                    <w:r w:rsidR="00EC3377" w:rsidRPr="00EC3377">
                      <w:rPr>
                        <w:rFonts w:asciiTheme="majorBidi" w:hAnsiTheme="majorBidi" w:cstheme="majorBidi"/>
                        <w:sz w:val="24"/>
                        <w:szCs w:val="24"/>
                      </w:rPr>
                      <w:t>вкл., с ниско образование, които при напускане на операцията са започнали да търсят работа, са ангажирани с</w:t>
                    </w:r>
                  </w:ins>
                  <w:ins w:id="128" w:author="Veselin Spasov" w:date="2019-10-04T10:55:00Z">
                    <w:r w:rsidR="00EC3377">
                      <w:rPr>
                        <w:rFonts w:asciiTheme="majorBidi" w:hAnsiTheme="majorBidi" w:cstheme="majorBidi"/>
                        <w:sz w:val="24"/>
                        <w:szCs w:val="24"/>
                        <w:lang w:val="en-US"/>
                      </w:rPr>
                      <w:t xml:space="preserve"> </w:t>
                    </w:r>
                    <w:r w:rsidR="00EC3377" w:rsidRPr="00EC3377">
                      <w:rPr>
                        <w:rFonts w:asciiTheme="majorBidi" w:hAnsiTheme="majorBidi" w:cstheme="majorBidi"/>
                        <w:sz w:val="24"/>
                        <w:szCs w:val="24"/>
                      </w:rPr>
                      <w:t xml:space="preserve">образование/обучение, са получили квалификация, имат работа, включително като самостоятелно заети лица </w:t>
                    </w:r>
                  </w:ins>
                  <w:del w:id="129" w:author="Veselin Spasov" w:date="2019-10-04T10:54:00Z">
                    <w:r w:rsidR="00C51BD4" w:rsidRPr="007F13F0" w:rsidDel="00EC3377">
                      <w:rPr>
                        <w:rFonts w:asciiTheme="majorBidi" w:hAnsiTheme="majorBidi" w:cstheme="majorBidi"/>
                        <w:sz w:val="24"/>
                        <w:szCs w:val="24"/>
                      </w:rPr>
                      <w:delText xml:space="preserve">Участници на възраст от 30 до 54 г. вкл., с ниско образование (под средното – </w:delText>
                    </w:r>
                    <w:r w:rsidR="00C51BD4" w:rsidRPr="007F13F0" w:rsidDel="00EC3377">
                      <w:rPr>
                        <w:rFonts w:asciiTheme="majorBidi" w:hAnsiTheme="majorBidi" w:cstheme="majorBidi"/>
                        <w:sz w:val="24"/>
                        <w:szCs w:val="24"/>
                        <w:lang w:val="en-US"/>
                      </w:rPr>
                      <w:delText>ISCED</w:delText>
                    </w:r>
                    <w:r w:rsidR="00C51BD4" w:rsidRPr="007F13F0" w:rsidDel="00EC3377">
                      <w:rPr>
                        <w:rFonts w:asciiTheme="majorBidi" w:hAnsiTheme="majorBidi" w:cstheme="majorBidi"/>
                        <w:sz w:val="24"/>
                        <w:szCs w:val="24"/>
                      </w:rPr>
                      <w:delText xml:space="preserve"> 3) придобили квалификация след напускане на операцията</w:delText>
                    </w:r>
                  </w:del>
                </w:p>
              </w:tc>
              <w:tc>
                <w:tcPr>
                  <w:tcW w:w="1434" w:type="dxa"/>
                </w:tcPr>
                <w:p w:rsidR="00C51BD4" w:rsidRPr="007F13F0" w:rsidRDefault="00C51BD4" w:rsidP="00A46519">
                  <w:pPr>
                    <w:pStyle w:val="ListParagraph"/>
                    <w:ind w:left="0"/>
                    <w:jc w:val="center"/>
                    <w:rPr>
                      <w:rFonts w:asciiTheme="majorBidi" w:hAnsiTheme="majorBidi" w:cstheme="majorBidi"/>
                      <w:b/>
                      <w:sz w:val="24"/>
                      <w:szCs w:val="24"/>
                    </w:rPr>
                  </w:pPr>
                  <w:r w:rsidRPr="007F13F0">
                    <w:rPr>
                      <w:rFonts w:asciiTheme="majorBidi" w:hAnsiTheme="majorBidi" w:cstheme="majorBidi"/>
                      <w:b/>
                      <w:sz w:val="24"/>
                      <w:szCs w:val="24"/>
                    </w:rPr>
                    <w:t>брой</w:t>
                  </w:r>
                </w:p>
              </w:tc>
              <w:tc>
                <w:tcPr>
                  <w:tcW w:w="1451" w:type="dxa"/>
                </w:tcPr>
                <w:p w:rsidR="00C51BD4" w:rsidRPr="007F13F0" w:rsidRDefault="004C4FF6" w:rsidP="00A46519">
                  <w:pPr>
                    <w:pStyle w:val="ListParagraph"/>
                    <w:ind w:left="0"/>
                    <w:jc w:val="center"/>
                    <w:rPr>
                      <w:rFonts w:asciiTheme="majorBidi" w:hAnsiTheme="majorBidi" w:cstheme="majorBidi"/>
                      <w:b/>
                      <w:sz w:val="24"/>
                      <w:szCs w:val="24"/>
                    </w:rPr>
                  </w:pPr>
                  <w:r w:rsidRPr="007F13F0">
                    <w:rPr>
                      <w:rFonts w:asciiTheme="majorBidi" w:hAnsiTheme="majorBidi" w:cstheme="majorBidi"/>
                      <w:b/>
                      <w:sz w:val="24"/>
                      <w:szCs w:val="24"/>
                    </w:rPr>
                    <w:t>10</w:t>
                  </w:r>
                </w:p>
              </w:tc>
            </w:tr>
            <w:tr w:rsidR="00C51BD4" w:rsidRPr="00CB5DDD" w:rsidTr="005C74ED">
              <w:tc>
                <w:tcPr>
                  <w:tcW w:w="1826" w:type="dxa"/>
                </w:tcPr>
                <w:p w:rsidR="00C51BD4" w:rsidRPr="005C74ED" w:rsidRDefault="00C51BD4" w:rsidP="00C51BD4">
                  <w:pPr>
                    <w:pStyle w:val="ListParagraph"/>
                    <w:ind w:left="0"/>
                    <w:jc w:val="both"/>
                    <w:rPr>
                      <w:rFonts w:asciiTheme="majorBidi" w:hAnsiTheme="majorBidi" w:cstheme="majorBidi"/>
                      <w:sz w:val="24"/>
                      <w:szCs w:val="24"/>
                    </w:rPr>
                  </w:pPr>
                  <w:r w:rsidRPr="005C74ED">
                    <w:rPr>
                      <w:rFonts w:asciiTheme="majorBidi" w:hAnsiTheme="majorBidi" w:cstheme="majorBidi"/>
                      <w:sz w:val="24"/>
                      <w:szCs w:val="24"/>
                    </w:rPr>
                    <w:t xml:space="preserve">Безработни участници, вкл. продължително безработни или </w:t>
                  </w:r>
                  <w:r w:rsidR="005C74ED" w:rsidRPr="005C74ED">
                    <w:rPr>
                      <w:rFonts w:asciiTheme="majorBidi" w:hAnsiTheme="majorBidi" w:cstheme="majorBidi"/>
                      <w:sz w:val="24"/>
                      <w:szCs w:val="24"/>
                    </w:rPr>
                    <w:lastRenderedPageBreak/>
                    <w:t>неактивни участници</w:t>
                  </w:r>
                  <w:r w:rsidR="001B6D20" w:rsidRPr="005C74ED">
                    <w:rPr>
                      <w:rStyle w:val="FootnoteReference"/>
                      <w:rFonts w:asciiTheme="majorBidi" w:hAnsiTheme="majorBidi" w:cstheme="majorBidi"/>
                      <w:sz w:val="24"/>
                      <w:szCs w:val="24"/>
                    </w:rPr>
                    <w:footnoteReference w:id="4"/>
                  </w:r>
                  <w:r w:rsidR="005C74ED" w:rsidRPr="005C74ED">
                    <w:rPr>
                      <w:rFonts w:asciiTheme="majorBidi" w:hAnsiTheme="majorBidi" w:cstheme="majorBidi"/>
                      <w:sz w:val="24"/>
                      <w:szCs w:val="24"/>
                    </w:rPr>
                    <w:t xml:space="preserve"> </w:t>
                  </w:r>
                  <w:r w:rsidRPr="005C74ED">
                    <w:rPr>
                      <w:rFonts w:asciiTheme="majorBidi" w:hAnsiTheme="majorBidi" w:cstheme="majorBidi"/>
                      <w:sz w:val="24"/>
                      <w:szCs w:val="24"/>
                    </w:rPr>
                    <w:t>извън образование и обучение над 54 г.</w:t>
                  </w:r>
                </w:p>
              </w:tc>
              <w:tc>
                <w:tcPr>
                  <w:tcW w:w="1434" w:type="dxa"/>
                </w:tcPr>
                <w:p w:rsidR="00C51BD4" w:rsidRPr="001B6D20" w:rsidRDefault="00C51BD4" w:rsidP="00A46519">
                  <w:pPr>
                    <w:pStyle w:val="ListParagraph"/>
                    <w:ind w:left="0"/>
                    <w:jc w:val="center"/>
                    <w:rPr>
                      <w:rFonts w:asciiTheme="majorBidi" w:hAnsiTheme="majorBidi" w:cstheme="majorBidi"/>
                      <w:b/>
                      <w:sz w:val="24"/>
                      <w:szCs w:val="24"/>
                    </w:rPr>
                  </w:pPr>
                  <w:r w:rsidRPr="001B6D20">
                    <w:rPr>
                      <w:rFonts w:asciiTheme="majorBidi" w:hAnsiTheme="majorBidi" w:cstheme="majorBidi"/>
                      <w:b/>
                      <w:sz w:val="24"/>
                      <w:szCs w:val="24"/>
                    </w:rPr>
                    <w:lastRenderedPageBreak/>
                    <w:t>брой</w:t>
                  </w:r>
                </w:p>
              </w:tc>
              <w:tc>
                <w:tcPr>
                  <w:tcW w:w="1450" w:type="dxa"/>
                </w:tcPr>
                <w:p w:rsidR="00C51BD4" w:rsidRPr="001B6D20" w:rsidRDefault="00C51BD4" w:rsidP="00A46519">
                  <w:pPr>
                    <w:pStyle w:val="ListParagraph"/>
                    <w:ind w:left="0"/>
                    <w:jc w:val="center"/>
                    <w:rPr>
                      <w:rFonts w:asciiTheme="majorBidi" w:hAnsiTheme="majorBidi" w:cstheme="majorBidi"/>
                      <w:b/>
                      <w:sz w:val="24"/>
                      <w:szCs w:val="24"/>
                    </w:rPr>
                  </w:pPr>
                  <w:r w:rsidRPr="001B6D20">
                    <w:rPr>
                      <w:rFonts w:asciiTheme="majorBidi" w:hAnsiTheme="majorBidi" w:cstheme="majorBidi"/>
                      <w:b/>
                      <w:sz w:val="24"/>
                      <w:szCs w:val="24"/>
                    </w:rPr>
                    <w:t>10</w:t>
                  </w:r>
                </w:p>
              </w:tc>
              <w:tc>
                <w:tcPr>
                  <w:tcW w:w="1675" w:type="dxa"/>
                </w:tcPr>
                <w:p w:rsidR="00C51BD4" w:rsidRPr="001B6D20" w:rsidRDefault="00C51BD4" w:rsidP="00C51BD4">
                  <w:pPr>
                    <w:pStyle w:val="ListParagraph"/>
                    <w:ind w:left="0"/>
                    <w:jc w:val="both"/>
                    <w:rPr>
                      <w:rFonts w:asciiTheme="majorBidi" w:hAnsiTheme="majorBidi" w:cstheme="majorBidi"/>
                      <w:sz w:val="24"/>
                      <w:szCs w:val="24"/>
                    </w:rPr>
                  </w:pPr>
                  <w:r w:rsidRPr="001B6D20">
                    <w:rPr>
                      <w:rFonts w:asciiTheme="majorBidi" w:hAnsiTheme="majorBidi" w:cstheme="majorBidi"/>
                      <w:sz w:val="24"/>
                      <w:szCs w:val="24"/>
                    </w:rPr>
                    <w:t xml:space="preserve">Участници на възраст над 54 г., започнали работа, вкл. като самонаети, при </w:t>
                  </w:r>
                  <w:r w:rsidRPr="001B6D20">
                    <w:rPr>
                      <w:rFonts w:asciiTheme="majorBidi" w:hAnsiTheme="majorBidi" w:cstheme="majorBidi"/>
                      <w:sz w:val="24"/>
                      <w:szCs w:val="24"/>
                    </w:rPr>
                    <w:lastRenderedPageBreak/>
                    <w:t>напускане на операцията</w:t>
                  </w:r>
                </w:p>
              </w:tc>
              <w:tc>
                <w:tcPr>
                  <w:tcW w:w="1434" w:type="dxa"/>
                </w:tcPr>
                <w:p w:rsidR="00C51BD4" w:rsidRPr="001B6D20" w:rsidRDefault="00C51BD4" w:rsidP="00A46519">
                  <w:pPr>
                    <w:pStyle w:val="ListParagraph"/>
                    <w:ind w:left="0"/>
                    <w:jc w:val="center"/>
                    <w:rPr>
                      <w:rFonts w:asciiTheme="majorBidi" w:hAnsiTheme="majorBidi" w:cstheme="majorBidi"/>
                      <w:b/>
                      <w:sz w:val="24"/>
                      <w:szCs w:val="24"/>
                    </w:rPr>
                  </w:pPr>
                  <w:r w:rsidRPr="001B6D20">
                    <w:rPr>
                      <w:rFonts w:asciiTheme="majorBidi" w:hAnsiTheme="majorBidi" w:cstheme="majorBidi"/>
                      <w:b/>
                      <w:sz w:val="24"/>
                      <w:szCs w:val="24"/>
                    </w:rPr>
                    <w:lastRenderedPageBreak/>
                    <w:t>брой</w:t>
                  </w:r>
                </w:p>
              </w:tc>
              <w:tc>
                <w:tcPr>
                  <w:tcW w:w="1451" w:type="dxa"/>
                </w:tcPr>
                <w:p w:rsidR="00C51BD4" w:rsidRPr="001B6D20" w:rsidRDefault="00C51BD4" w:rsidP="00A46519">
                  <w:pPr>
                    <w:pStyle w:val="ListParagraph"/>
                    <w:ind w:left="0"/>
                    <w:jc w:val="center"/>
                    <w:rPr>
                      <w:rFonts w:asciiTheme="majorBidi" w:hAnsiTheme="majorBidi" w:cstheme="majorBidi"/>
                      <w:b/>
                      <w:sz w:val="24"/>
                      <w:szCs w:val="24"/>
                    </w:rPr>
                  </w:pPr>
                  <w:r w:rsidRPr="001B6D20">
                    <w:rPr>
                      <w:rFonts w:asciiTheme="majorBidi" w:hAnsiTheme="majorBidi" w:cstheme="majorBidi"/>
                      <w:b/>
                      <w:sz w:val="24"/>
                      <w:szCs w:val="24"/>
                    </w:rPr>
                    <w:t>10</w:t>
                  </w:r>
                </w:p>
              </w:tc>
            </w:tr>
          </w:tbl>
          <w:p w:rsidR="00C306F7" w:rsidRPr="00CB5DDD" w:rsidRDefault="00C871C6" w:rsidP="00FA55CE">
            <w:pPr>
              <w:pStyle w:val="Text1"/>
              <w:spacing w:before="120" w:after="0"/>
              <w:ind w:left="0"/>
              <w:outlineLvl w:val="0"/>
              <w:rPr>
                <w:rFonts w:asciiTheme="majorBidi" w:hAnsiTheme="majorBidi" w:cstheme="majorBidi"/>
                <w:szCs w:val="24"/>
                <w:lang w:val="bg-BG"/>
              </w:rPr>
            </w:pPr>
            <w:bookmarkStart w:id="130" w:name="_Toc11278605"/>
            <w:bookmarkStart w:id="131" w:name="_Toc445385315"/>
            <w:bookmarkStart w:id="132" w:name="_Toc445385569"/>
            <w:r w:rsidRPr="00CB5DDD">
              <w:rPr>
                <w:rFonts w:asciiTheme="majorBidi" w:hAnsiTheme="majorBidi" w:cstheme="majorBidi"/>
                <w:b/>
                <w:szCs w:val="24"/>
                <w:lang w:val="bg-BG"/>
              </w:rPr>
              <w:t xml:space="preserve">Всеки кандидат трябва да включи в </w:t>
            </w:r>
            <w:r w:rsidR="007661BC" w:rsidRPr="00CB5DDD">
              <w:rPr>
                <w:rFonts w:asciiTheme="majorBidi" w:hAnsiTheme="majorBidi" w:cstheme="majorBidi"/>
                <w:b/>
                <w:szCs w:val="24"/>
                <w:lang w:val="bg-BG"/>
              </w:rPr>
              <w:t>секция 8 във Формуляра за кандидатстване</w:t>
            </w:r>
            <w:r w:rsidR="007661BC" w:rsidRPr="00CB5DDD" w:rsidDel="007661BC">
              <w:rPr>
                <w:rFonts w:asciiTheme="majorBidi" w:hAnsiTheme="majorBidi" w:cstheme="majorBidi"/>
                <w:b/>
                <w:szCs w:val="24"/>
                <w:lang w:val="bg-BG"/>
              </w:rPr>
              <w:t xml:space="preserve"> </w:t>
            </w:r>
            <w:r w:rsidR="007661BC" w:rsidRPr="00CB5DDD">
              <w:rPr>
                <w:rFonts w:asciiTheme="majorBidi" w:hAnsiTheme="majorBidi" w:cstheme="majorBidi"/>
                <w:szCs w:val="24"/>
                <w:lang w:val="bg-BG"/>
              </w:rPr>
              <w:t xml:space="preserve"> </w:t>
            </w:r>
            <w:r w:rsidRPr="00CB5DDD">
              <w:rPr>
                <w:rFonts w:asciiTheme="majorBidi" w:hAnsiTheme="majorBidi" w:cstheme="majorBidi"/>
                <w:b/>
                <w:szCs w:val="24"/>
                <w:u w:val="single"/>
                <w:lang w:val="bg-BG"/>
              </w:rPr>
              <w:t>всички или тези от индикаторите за изпълнение и резултат</w:t>
            </w:r>
            <w:r w:rsidRPr="00CB5DDD">
              <w:rPr>
                <w:rFonts w:asciiTheme="majorBidi" w:hAnsiTheme="majorBidi" w:cstheme="majorBidi"/>
                <w:szCs w:val="24"/>
                <w:lang w:val="bg-BG"/>
              </w:rPr>
              <w:t>, които ще постигне с изпълнението на конкретния проект.</w:t>
            </w:r>
            <w:bookmarkEnd w:id="130"/>
            <w:r w:rsidRPr="00CB5DDD">
              <w:rPr>
                <w:rFonts w:asciiTheme="majorBidi" w:hAnsiTheme="majorBidi" w:cstheme="majorBidi"/>
                <w:szCs w:val="24"/>
                <w:lang w:val="bg-BG"/>
              </w:rPr>
              <w:t xml:space="preserve"> </w:t>
            </w:r>
          </w:p>
          <w:p w:rsidR="00C871C6" w:rsidRPr="00CB5DDD" w:rsidRDefault="00C871C6" w:rsidP="00C871C6">
            <w:pPr>
              <w:pStyle w:val="Text1"/>
              <w:spacing w:before="120" w:after="120"/>
              <w:ind w:left="0"/>
              <w:outlineLvl w:val="0"/>
              <w:rPr>
                <w:rFonts w:asciiTheme="majorBidi" w:hAnsiTheme="majorBidi" w:cstheme="majorBidi"/>
                <w:szCs w:val="24"/>
                <w:lang w:val="bg-BG"/>
              </w:rPr>
            </w:pPr>
            <w:bookmarkStart w:id="133" w:name="_Toc11278606"/>
            <w:r w:rsidRPr="00CB5DDD">
              <w:rPr>
                <w:rFonts w:asciiTheme="majorBidi" w:hAnsiTheme="majorBidi" w:cstheme="majorBidi"/>
                <w:szCs w:val="24"/>
                <w:lang w:val="bg-BG"/>
              </w:rPr>
              <w:t xml:space="preserve">Всеки индикатор, включен в проектното предложение трябва да бъде количествено определен, с положителна </w:t>
            </w:r>
            <w:r w:rsidR="00C306F7" w:rsidRPr="00CB5DDD">
              <w:rPr>
                <w:rFonts w:asciiTheme="majorBidi" w:hAnsiTheme="majorBidi" w:cstheme="majorBidi"/>
                <w:b/>
                <w:szCs w:val="24"/>
                <w:lang w:val="bg-BG"/>
              </w:rPr>
              <w:t xml:space="preserve">целева </w:t>
            </w:r>
            <w:r w:rsidRPr="00CB5DDD">
              <w:rPr>
                <w:rFonts w:asciiTheme="majorBidi" w:hAnsiTheme="majorBidi" w:cstheme="majorBidi"/>
                <w:b/>
                <w:szCs w:val="24"/>
                <w:lang w:val="bg-BG"/>
              </w:rPr>
              <w:t>стойност</w:t>
            </w:r>
            <w:r w:rsidRPr="00CB5DDD">
              <w:rPr>
                <w:rFonts w:asciiTheme="majorBidi" w:hAnsiTheme="majorBidi" w:cstheme="majorBidi"/>
                <w:szCs w:val="24"/>
                <w:lang w:val="bg-BG"/>
              </w:rPr>
              <w:t>, различна от “0”.</w:t>
            </w:r>
            <w:bookmarkEnd w:id="131"/>
            <w:bookmarkEnd w:id="132"/>
            <w:r w:rsidR="00DC21FB" w:rsidRPr="00CB5DDD">
              <w:rPr>
                <w:rFonts w:asciiTheme="majorBidi" w:hAnsiTheme="majorBidi" w:cstheme="majorBidi"/>
                <w:szCs w:val="24"/>
                <w:lang w:val="bg-BG"/>
              </w:rPr>
              <w:t xml:space="preserve"> Заложеното количество трябва да съответства на описанието на включените в проекта дейности и кореспондиращите им разходи.</w:t>
            </w:r>
            <w:bookmarkEnd w:id="133"/>
          </w:p>
          <w:p w:rsidR="00A9356C" w:rsidRPr="002D021C" w:rsidRDefault="00D34CB7" w:rsidP="00684EBF">
            <w:pPr>
              <w:pStyle w:val="Text1"/>
              <w:spacing w:before="120" w:after="120"/>
              <w:ind w:left="0"/>
              <w:outlineLvl w:val="0"/>
              <w:rPr>
                <w:rFonts w:asciiTheme="majorBidi" w:hAnsiTheme="majorBidi" w:cstheme="majorBidi"/>
                <w:szCs w:val="24"/>
                <w:lang w:val="bg-BG"/>
              </w:rPr>
            </w:pPr>
            <w:bookmarkStart w:id="134" w:name="_Toc11278607"/>
            <w:r w:rsidRPr="00CB5DDD">
              <w:rPr>
                <w:rFonts w:asciiTheme="majorBidi" w:hAnsiTheme="majorBidi" w:cstheme="majorBidi"/>
                <w:szCs w:val="24"/>
                <w:lang w:val="bg-BG"/>
              </w:rPr>
              <w:t>В случай</w:t>
            </w:r>
            <w:r w:rsidR="00C46888" w:rsidRPr="00CB5DDD">
              <w:rPr>
                <w:rFonts w:asciiTheme="majorBidi" w:hAnsiTheme="majorBidi" w:cstheme="majorBidi"/>
                <w:szCs w:val="24"/>
                <w:lang w:val="bg-BG"/>
              </w:rPr>
              <w:t xml:space="preserve"> че във Формуляра за кандидатстване не са включени </w:t>
            </w:r>
            <w:r w:rsidR="00684EBF">
              <w:rPr>
                <w:rFonts w:asciiTheme="majorBidi" w:hAnsiTheme="majorBidi" w:cstheme="majorBidi"/>
                <w:szCs w:val="24"/>
                <w:lang w:val="bg-BG"/>
              </w:rPr>
              <w:t xml:space="preserve">приложимите за проекта </w:t>
            </w:r>
            <w:r w:rsidR="00C46888" w:rsidRPr="00CB5DDD">
              <w:rPr>
                <w:rFonts w:asciiTheme="majorBidi" w:hAnsiTheme="majorBidi" w:cstheme="majorBidi"/>
                <w:szCs w:val="24"/>
                <w:lang w:val="bg-BG"/>
              </w:rPr>
              <w:t>индикатори за изпълнение и резултат, и/или заложената целева стойност на индикаторите е нула, оценителната комисия ще изиска от кандидата пояснителна информация.</w:t>
            </w:r>
            <w:bookmarkEnd w:id="134"/>
          </w:p>
          <w:tbl>
            <w:tblPr>
              <w:tblStyle w:val="TableGrid"/>
              <w:tblpPr w:leftFromText="141" w:rightFromText="141" w:vertAnchor="text" w:horzAnchor="margin" w:tblpXSpec="center" w:tblpY="41"/>
              <w:tblOverlap w:val="never"/>
              <w:tblW w:w="0" w:type="auto"/>
              <w:tblLook w:val="04A0" w:firstRow="1" w:lastRow="0" w:firstColumn="1" w:lastColumn="0" w:noHBand="0" w:noVBand="1"/>
            </w:tblPr>
            <w:tblGrid>
              <w:gridCol w:w="4988"/>
              <w:gridCol w:w="1701"/>
              <w:gridCol w:w="1985"/>
            </w:tblGrid>
            <w:tr w:rsidR="00A9356C" w:rsidRPr="00CB5DDD" w:rsidTr="00A46519">
              <w:trPr>
                <w:trHeight w:val="809"/>
              </w:trPr>
              <w:tc>
                <w:tcPr>
                  <w:tcW w:w="8674" w:type="dxa"/>
                  <w:gridSpan w:val="3"/>
                  <w:shd w:val="clear" w:color="auto" w:fill="CCECFF"/>
                  <w:vAlign w:val="center"/>
                </w:tcPr>
                <w:p w:rsidR="00A9356C" w:rsidRPr="00CB5DDD" w:rsidRDefault="00A9356C" w:rsidP="00A9356C">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ИНДИКАТОРИ ОТ СВОМР</w:t>
                  </w:r>
                </w:p>
              </w:tc>
            </w:tr>
            <w:tr w:rsidR="00A9356C" w:rsidRPr="00CB5DDD" w:rsidTr="005C74ED">
              <w:trPr>
                <w:trHeight w:val="608"/>
              </w:trPr>
              <w:tc>
                <w:tcPr>
                  <w:tcW w:w="4988" w:type="dxa"/>
                  <w:vAlign w:val="center"/>
                </w:tcPr>
                <w:p w:rsidR="00A9356C" w:rsidRPr="00CB5DDD" w:rsidRDefault="00A9356C" w:rsidP="00CA0005">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Индикатор</w:t>
                  </w:r>
                </w:p>
              </w:tc>
              <w:tc>
                <w:tcPr>
                  <w:tcW w:w="1701" w:type="dxa"/>
                  <w:vAlign w:val="center"/>
                </w:tcPr>
                <w:p w:rsidR="00A9356C" w:rsidRPr="00CB5DDD" w:rsidRDefault="00A9356C" w:rsidP="00CA0005">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Мерна единица</w:t>
                  </w:r>
                </w:p>
              </w:tc>
              <w:tc>
                <w:tcPr>
                  <w:tcW w:w="1985" w:type="dxa"/>
                  <w:vAlign w:val="center"/>
                </w:tcPr>
                <w:p w:rsidR="00A9356C" w:rsidRPr="00CB5DDD" w:rsidRDefault="00A9356C" w:rsidP="00CA0005">
                  <w:pPr>
                    <w:pStyle w:val="ListParagraph"/>
                    <w:spacing w:before="120"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Целева стойност</w:t>
                  </w:r>
                </w:p>
              </w:tc>
            </w:tr>
            <w:tr w:rsidR="00A9356C" w:rsidRPr="00CB5DDD" w:rsidTr="00CA0005">
              <w:tc>
                <w:tcPr>
                  <w:tcW w:w="4988" w:type="dxa"/>
                  <w:vAlign w:val="center"/>
                </w:tcPr>
                <w:p w:rsidR="00A9356C" w:rsidRPr="00CB5DDD" w:rsidRDefault="00920A4B" w:rsidP="00CA0005">
                  <w:pPr>
                    <w:pStyle w:val="ListParagraph"/>
                    <w:spacing w:after="360"/>
                    <w:ind w:left="0"/>
                    <w:jc w:val="both"/>
                    <w:rPr>
                      <w:rFonts w:asciiTheme="majorBidi" w:hAnsiTheme="majorBidi" w:cstheme="majorBidi"/>
                      <w:bCs/>
                      <w:sz w:val="24"/>
                      <w:szCs w:val="24"/>
                    </w:rPr>
                  </w:pPr>
                  <w:r w:rsidRPr="00CB5DDD">
                    <w:rPr>
                      <w:rFonts w:asciiTheme="majorBidi" w:hAnsiTheme="majorBidi" w:cstheme="majorBidi"/>
                      <w:bCs/>
                      <w:sz w:val="24"/>
                      <w:szCs w:val="24"/>
                    </w:rPr>
                    <w:t>Брой проекти, финансирани по мярката</w:t>
                  </w:r>
                </w:p>
              </w:tc>
              <w:tc>
                <w:tcPr>
                  <w:tcW w:w="1701" w:type="dxa"/>
                  <w:vAlign w:val="center"/>
                </w:tcPr>
                <w:p w:rsidR="00A9356C" w:rsidRPr="00CB5DDD" w:rsidRDefault="00920A4B" w:rsidP="00CA0005">
                  <w:pPr>
                    <w:pStyle w:val="ListParagraph"/>
                    <w:spacing w:after="360"/>
                    <w:ind w:left="0"/>
                    <w:jc w:val="center"/>
                    <w:rPr>
                      <w:rFonts w:asciiTheme="majorBidi" w:hAnsiTheme="majorBidi" w:cstheme="majorBidi"/>
                      <w:b/>
                      <w:sz w:val="24"/>
                      <w:szCs w:val="24"/>
                    </w:rPr>
                  </w:pPr>
                  <w:r w:rsidRPr="00CB5DDD">
                    <w:rPr>
                      <w:rFonts w:asciiTheme="majorBidi" w:hAnsiTheme="majorBidi" w:cstheme="majorBidi"/>
                      <w:b/>
                      <w:sz w:val="24"/>
                      <w:szCs w:val="24"/>
                    </w:rPr>
                    <w:t>брой</w:t>
                  </w:r>
                </w:p>
              </w:tc>
              <w:tc>
                <w:tcPr>
                  <w:tcW w:w="1985" w:type="dxa"/>
                  <w:vAlign w:val="center"/>
                </w:tcPr>
                <w:p w:rsidR="00A9356C" w:rsidRPr="00CB5DDD" w:rsidRDefault="00920A4B" w:rsidP="00CA0005">
                  <w:pPr>
                    <w:pStyle w:val="ListParagraph"/>
                    <w:spacing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3</w:t>
                  </w:r>
                </w:p>
              </w:tc>
            </w:tr>
            <w:tr w:rsidR="00A9356C" w:rsidRPr="00CB5DDD" w:rsidTr="00CA0005">
              <w:tc>
                <w:tcPr>
                  <w:tcW w:w="4988" w:type="dxa"/>
                  <w:vAlign w:val="center"/>
                </w:tcPr>
                <w:p w:rsidR="00A9356C" w:rsidRPr="00CB5DDD" w:rsidRDefault="00920A4B" w:rsidP="00CA0005">
                  <w:pPr>
                    <w:pStyle w:val="ListParagraph"/>
                    <w:spacing w:after="360"/>
                    <w:ind w:left="0"/>
                    <w:jc w:val="both"/>
                    <w:rPr>
                      <w:rFonts w:asciiTheme="majorBidi" w:hAnsiTheme="majorBidi" w:cstheme="majorBidi"/>
                      <w:bCs/>
                      <w:sz w:val="24"/>
                      <w:szCs w:val="24"/>
                    </w:rPr>
                  </w:pPr>
                  <w:r w:rsidRPr="00CB5DDD">
                    <w:rPr>
                      <w:rFonts w:asciiTheme="majorBidi" w:hAnsiTheme="majorBidi" w:cstheme="majorBidi"/>
                      <w:bCs/>
                      <w:sz w:val="24"/>
                      <w:szCs w:val="24"/>
                    </w:rPr>
                    <w:t>Брой бенефициенти, подпомогнати по мярката</w:t>
                  </w:r>
                </w:p>
              </w:tc>
              <w:tc>
                <w:tcPr>
                  <w:tcW w:w="1701" w:type="dxa"/>
                  <w:vAlign w:val="center"/>
                </w:tcPr>
                <w:p w:rsidR="00A9356C" w:rsidRPr="00CB5DDD" w:rsidRDefault="00920A4B" w:rsidP="00CA0005">
                  <w:pPr>
                    <w:pStyle w:val="ListParagraph"/>
                    <w:spacing w:after="360"/>
                    <w:ind w:left="0"/>
                    <w:jc w:val="center"/>
                    <w:rPr>
                      <w:rFonts w:asciiTheme="majorBidi" w:hAnsiTheme="majorBidi" w:cstheme="majorBidi"/>
                      <w:b/>
                      <w:sz w:val="24"/>
                      <w:szCs w:val="24"/>
                    </w:rPr>
                  </w:pPr>
                  <w:r w:rsidRPr="00CB5DDD">
                    <w:rPr>
                      <w:rFonts w:asciiTheme="majorBidi" w:hAnsiTheme="majorBidi" w:cstheme="majorBidi"/>
                      <w:b/>
                      <w:sz w:val="24"/>
                      <w:szCs w:val="24"/>
                    </w:rPr>
                    <w:t>брой</w:t>
                  </w:r>
                </w:p>
              </w:tc>
              <w:tc>
                <w:tcPr>
                  <w:tcW w:w="1985" w:type="dxa"/>
                  <w:vAlign w:val="center"/>
                </w:tcPr>
                <w:p w:rsidR="00A9356C" w:rsidRPr="00CB5DDD" w:rsidRDefault="00920A4B" w:rsidP="00CA0005">
                  <w:pPr>
                    <w:pStyle w:val="ListParagraph"/>
                    <w:spacing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3</w:t>
                  </w:r>
                </w:p>
              </w:tc>
            </w:tr>
            <w:tr w:rsidR="00920A4B" w:rsidRPr="00CB5DDD" w:rsidTr="00CA0005">
              <w:tc>
                <w:tcPr>
                  <w:tcW w:w="4988" w:type="dxa"/>
                  <w:vAlign w:val="center"/>
                </w:tcPr>
                <w:p w:rsidR="00920A4B" w:rsidRPr="00CB5DDD" w:rsidRDefault="00920A4B" w:rsidP="00CA0005">
                  <w:pPr>
                    <w:pStyle w:val="ListParagraph"/>
                    <w:spacing w:after="360"/>
                    <w:ind w:left="0"/>
                    <w:jc w:val="both"/>
                    <w:rPr>
                      <w:rFonts w:asciiTheme="majorBidi" w:hAnsiTheme="majorBidi" w:cstheme="majorBidi"/>
                      <w:bCs/>
                      <w:sz w:val="24"/>
                      <w:szCs w:val="24"/>
                    </w:rPr>
                  </w:pPr>
                  <w:r w:rsidRPr="00CB5DDD">
                    <w:rPr>
                      <w:rFonts w:asciiTheme="majorBidi" w:hAnsiTheme="majorBidi" w:cstheme="majorBidi"/>
                      <w:bCs/>
                      <w:sz w:val="24"/>
                      <w:szCs w:val="24"/>
                    </w:rPr>
                    <w:t>Брой успешно приключили проекти</w:t>
                  </w:r>
                </w:p>
              </w:tc>
              <w:tc>
                <w:tcPr>
                  <w:tcW w:w="1701" w:type="dxa"/>
                  <w:vAlign w:val="center"/>
                </w:tcPr>
                <w:p w:rsidR="00920A4B" w:rsidRPr="00CB5DDD" w:rsidRDefault="00920A4B" w:rsidP="00CA0005">
                  <w:pPr>
                    <w:pStyle w:val="ListParagraph"/>
                    <w:spacing w:after="360"/>
                    <w:ind w:left="0"/>
                    <w:jc w:val="center"/>
                    <w:rPr>
                      <w:rFonts w:asciiTheme="majorBidi" w:hAnsiTheme="majorBidi" w:cstheme="majorBidi"/>
                      <w:b/>
                      <w:sz w:val="24"/>
                      <w:szCs w:val="24"/>
                    </w:rPr>
                  </w:pPr>
                  <w:r w:rsidRPr="00CB5DDD">
                    <w:rPr>
                      <w:rFonts w:asciiTheme="majorBidi" w:hAnsiTheme="majorBidi" w:cstheme="majorBidi"/>
                      <w:b/>
                      <w:sz w:val="24"/>
                      <w:szCs w:val="24"/>
                    </w:rPr>
                    <w:t>брой</w:t>
                  </w:r>
                </w:p>
              </w:tc>
              <w:tc>
                <w:tcPr>
                  <w:tcW w:w="1985" w:type="dxa"/>
                  <w:vAlign w:val="center"/>
                </w:tcPr>
                <w:p w:rsidR="00920A4B" w:rsidRPr="00CB5DDD" w:rsidRDefault="00920A4B" w:rsidP="00CA0005">
                  <w:pPr>
                    <w:pStyle w:val="ListParagraph"/>
                    <w:spacing w:after="120"/>
                    <w:ind w:left="0"/>
                    <w:contextualSpacing w:val="0"/>
                    <w:jc w:val="center"/>
                    <w:rPr>
                      <w:rFonts w:asciiTheme="majorBidi" w:hAnsiTheme="majorBidi" w:cstheme="majorBidi"/>
                      <w:b/>
                      <w:sz w:val="24"/>
                      <w:szCs w:val="24"/>
                    </w:rPr>
                  </w:pPr>
                  <w:r w:rsidRPr="00CB5DDD">
                    <w:rPr>
                      <w:rFonts w:asciiTheme="majorBidi" w:hAnsiTheme="majorBidi" w:cstheme="majorBidi"/>
                      <w:b/>
                      <w:sz w:val="24"/>
                      <w:szCs w:val="24"/>
                    </w:rPr>
                    <w:t>3</w:t>
                  </w:r>
                </w:p>
              </w:tc>
            </w:tr>
            <w:tr w:rsidR="004C4FF6" w:rsidRPr="00CB5DDD" w:rsidTr="00F24B69">
              <w:tc>
                <w:tcPr>
                  <w:tcW w:w="4988" w:type="dxa"/>
                  <w:vAlign w:val="center"/>
                </w:tcPr>
                <w:p w:rsidR="004C4FF6" w:rsidRPr="005C74ED" w:rsidRDefault="004C4FF6" w:rsidP="004C4FF6">
                  <w:pPr>
                    <w:pStyle w:val="ListParagraph"/>
                    <w:spacing w:after="360"/>
                    <w:ind w:left="0"/>
                    <w:jc w:val="both"/>
                    <w:rPr>
                      <w:rFonts w:asciiTheme="majorBidi" w:hAnsiTheme="majorBidi" w:cstheme="majorBidi"/>
                      <w:bCs/>
                      <w:sz w:val="24"/>
                      <w:szCs w:val="24"/>
                    </w:rPr>
                  </w:pPr>
                  <w:r w:rsidRPr="005C74ED">
                    <w:rPr>
                      <w:rFonts w:asciiTheme="majorBidi" w:hAnsiTheme="majorBidi" w:cstheme="majorBidi"/>
                      <w:sz w:val="24"/>
                      <w:szCs w:val="24"/>
                    </w:rPr>
                    <w:t>Работни места поддържани след субсидирания период</w:t>
                  </w:r>
                </w:p>
              </w:tc>
              <w:tc>
                <w:tcPr>
                  <w:tcW w:w="1701" w:type="dxa"/>
                </w:tcPr>
                <w:p w:rsidR="004C4FF6" w:rsidRPr="005C74ED" w:rsidRDefault="004C4FF6" w:rsidP="004C4FF6">
                  <w:pPr>
                    <w:pStyle w:val="ListParagraph"/>
                    <w:spacing w:after="360"/>
                    <w:ind w:left="0"/>
                    <w:jc w:val="center"/>
                    <w:rPr>
                      <w:rFonts w:asciiTheme="majorBidi" w:hAnsiTheme="majorBidi" w:cstheme="majorBidi"/>
                      <w:b/>
                      <w:sz w:val="24"/>
                      <w:szCs w:val="24"/>
                    </w:rPr>
                  </w:pPr>
                  <w:r w:rsidRPr="005C74ED">
                    <w:rPr>
                      <w:rFonts w:asciiTheme="majorBidi" w:hAnsiTheme="majorBidi" w:cstheme="majorBidi"/>
                      <w:b/>
                      <w:sz w:val="24"/>
                      <w:szCs w:val="24"/>
                    </w:rPr>
                    <w:t>брой</w:t>
                  </w:r>
                </w:p>
              </w:tc>
              <w:tc>
                <w:tcPr>
                  <w:tcW w:w="1985" w:type="dxa"/>
                </w:tcPr>
                <w:p w:rsidR="004C4FF6" w:rsidRPr="005C74ED" w:rsidRDefault="004C4FF6" w:rsidP="004C4FF6">
                  <w:pPr>
                    <w:pStyle w:val="ListParagraph"/>
                    <w:spacing w:after="120"/>
                    <w:ind w:left="0"/>
                    <w:contextualSpacing w:val="0"/>
                    <w:jc w:val="center"/>
                    <w:rPr>
                      <w:rFonts w:asciiTheme="majorBidi" w:hAnsiTheme="majorBidi" w:cstheme="majorBidi"/>
                      <w:b/>
                      <w:sz w:val="24"/>
                      <w:szCs w:val="24"/>
                    </w:rPr>
                  </w:pPr>
                  <w:r w:rsidRPr="005C74ED">
                    <w:rPr>
                      <w:rFonts w:asciiTheme="majorBidi" w:hAnsiTheme="majorBidi" w:cstheme="majorBidi"/>
                      <w:b/>
                      <w:sz w:val="24"/>
                      <w:szCs w:val="24"/>
                    </w:rPr>
                    <w:t>40</w:t>
                  </w:r>
                </w:p>
              </w:tc>
            </w:tr>
          </w:tbl>
          <w:p w:rsidR="0069428F" w:rsidRPr="00CB5DDD" w:rsidRDefault="0069428F" w:rsidP="0069428F">
            <w:pPr>
              <w:pStyle w:val="Text1"/>
              <w:spacing w:after="0"/>
              <w:ind w:left="0"/>
              <w:outlineLvl w:val="0"/>
              <w:rPr>
                <w:rFonts w:asciiTheme="majorBidi" w:hAnsiTheme="majorBidi" w:cstheme="majorBidi"/>
                <w:b/>
                <w:szCs w:val="24"/>
                <w:lang w:val="bg-BG"/>
              </w:rPr>
            </w:pPr>
          </w:p>
          <w:p w:rsidR="00A9356C" w:rsidRPr="00CB5DDD" w:rsidRDefault="00A9356C" w:rsidP="0069428F">
            <w:pPr>
              <w:pStyle w:val="Text1"/>
              <w:spacing w:after="0"/>
              <w:ind w:left="0"/>
              <w:outlineLvl w:val="0"/>
              <w:rPr>
                <w:rFonts w:asciiTheme="majorBidi" w:hAnsiTheme="majorBidi" w:cstheme="majorBidi"/>
                <w:b/>
                <w:szCs w:val="24"/>
                <w:lang w:val="bg-BG"/>
              </w:rPr>
            </w:pPr>
            <w:bookmarkStart w:id="135" w:name="_Toc11278608"/>
            <w:r w:rsidRPr="00CB5DDD">
              <w:rPr>
                <w:rFonts w:asciiTheme="majorBidi" w:hAnsiTheme="majorBidi" w:cstheme="majorBidi"/>
                <w:b/>
                <w:szCs w:val="24"/>
                <w:lang w:val="bg-BG"/>
              </w:rPr>
              <w:t>Индикаторите от СВОМР не се въвеждат във Формуляра за кандидатстване. МИГ ще отчита изпълнението на специфичните за СВОМР индикатори на ниво стратегия.</w:t>
            </w:r>
            <w:bookmarkEnd w:id="135"/>
          </w:p>
          <w:p w:rsidR="00A9356C" w:rsidRPr="00CB5DDD" w:rsidRDefault="00A9356C" w:rsidP="0069428F">
            <w:pPr>
              <w:pStyle w:val="Text1"/>
              <w:spacing w:after="0"/>
              <w:ind w:left="0"/>
              <w:outlineLvl w:val="0"/>
              <w:rPr>
                <w:rFonts w:asciiTheme="majorBidi" w:hAnsiTheme="majorBidi" w:cstheme="majorBidi"/>
                <w:b/>
                <w:szCs w:val="24"/>
                <w:lang w:val="bg-BG"/>
              </w:rPr>
            </w:pPr>
          </w:p>
        </w:tc>
      </w:tr>
    </w:tbl>
    <w:p w:rsidR="0002674A" w:rsidRDefault="0002674A" w:rsidP="007570DC">
      <w:pPr>
        <w:pStyle w:val="Heading1"/>
      </w:pPr>
      <w:bookmarkStart w:id="136" w:name="_Toc445385573"/>
      <w:bookmarkStart w:id="137" w:name="_Toc11278609"/>
    </w:p>
    <w:p w:rsidR="00F26975" w:rsidRPr="00CB5DDD" w:rsidRDefault="00A8656C" w:rsidP="007570DC">
      <w:pPr>
        <w:pStyle w:val="Heading1"/>
        <w:rPr>
          <w:rFonts w:asciiTheme="majorBidi" w:hAnsiTheme="majorBidi" w:cstheme="majorBidi"/>
          <w:sz w:val="24"/>
          <w:szCs w:val="24"/>
        </w:rPr>
      </w:pPr>
      <w:r w:rsidRPr="00A73EBA">
        <w:t>8. Общ размер на безвъзмездната финансова помощ по процедурата</w:t>
      </w:r>
      <w:r w:rsidRPr="00CB5DDD">
        <w:rPr>
          <w:rFonts w:asciiTheme="majorBidi" w:hAnsiTheme="majorBidi" w:cstheme="majorBidi"/>
          <w:sz w:val="24"/>
          <w:szCs w:val="24"/>
        </w:rPr>
        <w:t>:</w:t>
      </w:r>
      <w:bookmarkEnd w:id="136"/>
      <w:bookmarkEnd w:id="137"/>
    </w:p>
    <w:tbl>
      <w:tblPr>
        <w:tblStyle w:val="TableGrid"/>
        <w:tblW w:w="0" w:type="auto"/>
        <w:tblLook w:val="04A0" w:firstRow="1" w:lastRow="0" w:firstColumn="1" w:lastColumn="0" w:noHBand="0" w:noVBand="1"/>
      </w:tblPr>
      <w:tblGrid>
        <w:gridCol w:w="3365"/>
        <w:gridCol w:w="2697"/>
        <w:gridCol w:w="3434"/>
      </w:tblGrid>
      <w:tr w:rsidR="00A8656C" w:rsidRPr="00CB5DDD" w:rsidTr="002D021C">
        <w:trPr>
          <w:trHeight w:val="446"/>
        </w:trPr>
        <w:tc>
          <w:tcPr>
            <w:tcW w:w="9496" w:type="dxa"/>
            <w:gridSpan w:val="3"/>
            <w:shd w:val="clear" w:color="auto" w:fill="auto"/>
          </w:tcPr>
          <w:p w:rsidR="00B64A38" w:rsidRPr="00CB5DDD" w:rsidRDefault="00B64A38" w:rsidP="00FD78FC">
            <w:pPr>
              <w:pStyle w:val="Default"/>
              <w:spacing w:after="240"/>
              <w:jc w:val="both"/>
              <w:rPr>
                <w:rFonts w:asciiTheme="majorBidi" w:hAnsiTheme="majorBidi" w:cstheme="majorBidi"/>
                <w:i/>
              </w:rPr>
            </w:pPr>
          </w:p>
        </w:tc>
      </w:tr>
      <w:tr w:rsidR="003D18FC" w:rsidRPr="00CB5DDD" w:rsidTr="00D3771B">
        <w:trPr>
          <w:trHeight w:val="698"/>
        </w:trPr>
        <w:tc>
          <w:tcPr>
            <w:tcW w:w="3365" w:type="dxa"/>
            <w:vAlign w:val="center"/>
          </w:tcPr>
          <w:p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Общ размер на безвъзмездната финансова помощ</w:t>
            </w:r>
          </w:p>
        </w:tc>
        <w:tc>
          <w:tcPr>
            <w:tcW w:w="2697" w:type="dxa"/>
            <w:vAlign w:val="center"/>
          </w:tcPr>
          <w:p w:rsidR="00BC5595"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Средства от ЕСФ</w:t>
            </w:r>
          </w:p>
          <w:p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(сума/процент)</w:t>
            </w:r>
          </w:p>
        </w:tc>
        <w:tc>
          <w:tcPr>
            <w:tcW w:w="3434" w:type="dxa"/>
            <w:vAlign w:val="center"/>
          </w:tcPr>
          <w:p w:rsidR="003D18FC" w:rsidRPr="00CB5DDD" w:rsidRDefault="003D18FC" w:rsidP="00D3771B">
            <w:pPr>
              <w:spacing w:line="320" w:lineRule="atLeast"/>
              <w:jc w:val="center"/>
              <w:rPr>
                <w:rFonts w:asciiTheme="majorBidi" w:hAnsiTheme="majorBidi" w:cstheme="majorBidi"/>
                <w:b/>
                <w:sz w:val="24"/>
                <w:szCs w:val="24"/>
              </w:rPr>
            </w:pPr>
            <w:r w:rsidRPr="00CB5DDD">
              <w:rPr>
                <w:rFonts w:asciiTheme="majorBidi" w:hAnsiTheme="majorBidi" w:cstheme="majorBidi"/>
                <w:b/>
                <w:sz w:val="24"/>
                <w:szCs w:val="24"/>
              </w:rPr>
              <w:t>Национално съфинансиране</w:t>
            </w:r>
          </w:p>
          <w:p w:rsidR="003D18FC" w:rsidRPr="00CB5DDD" w:rsidRDefault="003D18FC" w:rsidP="00D3771B">
            <w:pPr>
              <w:spacing w:line="320" w:lineRule="atLeast"/>
              <w:jc w:val="center"/>
              <w:rPr>
                <w:rFonts w:asciiTheme="majorBidi" w:hAnsiTheme="majorBidi" w:cstheme="majorBidi"/>
                <w:sz w:val="24"/>
                <w:szCs w:val="24"/>
              </w:rPr>
            </w:pPr>
            <w:r w:rsidRPr="00CB5DDD">
              <w:rPr>
                <w:rFonts w:asciiTheme="majorBidi" w:hAnsiTheme="majorBidi" w:cstheme="majorBidi"/>
                <w:b/>
                <w:sz w:val="24"/>
                <w:szCs w:val="24"/>
              </w:rPr>
              <w:t>(сума/процент)</w:t>
            </w:r>
          </w:p>
        </w:tc>
      </w:tr>
      <w:tr w:rsidR="003D18FC" w:rsidRPr="00CB5DDD" w:rsidTr="00D3771B">
        <w:trPr>
          <w:trHeight w:val="539"/>
        </w:trPr>
        <w:tc>
          <w:tcPr>
            <w:tcW w:w="3365" w:type="dxa"/>
            <w:vAlign w:val="center"/>
          </w:tcPr>
          <w:p w:rsidR="003D18FC" w:rsidRPr="00CB5DDD" w:rsidRDefault="00C922E6" w:rsidP="00D3771B">
            <w:pPr>
              <w:pStyle w:val="Default"/>
              <w:jc w:val="center"/>
              <w:rPr>
                <w:rFonts w:asciiTheme="majorBidi" w:hAnsiTheme="majorBidi" w:cstheme="majorBidi"/>
                <w:i/>
              </w:rPr>
            </w:pPr>
            <w:r w:rsidRPr="00CB5DDD">
              <w:rPr>
                <w:rFonts w:asciiTheme="majorBidi" w:hAnsiTheme="majorBidi" w:cstheme="majorBidi"/>
              </w:rPr>
              <w:t>300 000</w:t>
            </w:r>
            <w:r w:rsidR="00153B84" w:rsidRPr="00CB5DDD">
              <w:rPr>
                <w:rFonts w:asciiTheme="majorBidi" w:hAnsiTheme="majorBidi" w:cstheme="majorBidi"/>
              </w:rPr>
              <w:t>.00</w:t>
            </w:r>
            <w:r w:rsidR="00CD3E36" w:rsidRPr="00CB5DDD">
              <w:rPr>
                <w:rFonts w:asciiTheme="majorBidi" w:hAnsiTheme="majorBidi" w:cstheme="majorBidi"/>
              </w:rPr>
              <w:t xml:space="preserve"> лв. (100 %)</w:t>
            </w:r>
          </w:p>
        </w:tc>
        <w:tc>
          <w:tcPr>
            <w:tcW w:w="2697" w:type="dxa"/>
            <w:vAlign w:val="center"/>
          </w:tcPr>
          <w:p w:rsidR="003D18FC" w:rsidRPr="00CB5DDD" w:rsidRDefault="00C922E6" w:rsidP="00D3771B">
            <w:pPr>
              <w:pStyle w:val="Default"/>
              <w:jc w:val="center"/>
              <w:rPr>
                <w:rFonts w:asciiTheme="majorBidi" w:hAnsiTheme="majorBidi" w:cstheme="majorBidi"/>
                <w:i/>
              </w:rPr>
            </w:pPr>
            <w:r w:rsidRPr="00CB5DDD">
              <w:rPr>
                <w:rFonts w:asciiTheme="majorBidi" w:hAnsiTheme="majorBidi" w:cstheme="majorBidi"/>
              </w:rPr>
              <w:t>255 000</w:t>
            </w:r>
            <w:r w:rsidR="00153B84" w:rsidRPr="00CB5DDD">
              <w:rPr>
                <w:rFonts w:asciiTheme="majorBidi" w:hAnsiTheme="majorBidi" w:cstheme="majorBidi"/>
              </w:rPr>
              <w:t>.00</w:t>
            </w:r>
            <w:r w:rsidR="00996F52" w:rsidRPr="00CB5DDD">
              <w:rPr>
                <w:rFonts w:asciiTheme="majorBidi" w:hAnsiTheme="majorBidi" w:cstheme="majorBidi"/>
              </w:rPr>
              <w:t xml:space="preserve"> лв. </w:t>
            </w:r>
            <w:r w:rsidR="003D18FC" w:rsidRPr="00CB5DDD">
              <w:rPr>
                <w:rFonts w:asciiTheme="majorBidi" w:hAnsiTheme="majorBidi" w:cstheme="majorBidi"/>
              </w:rPr>
              <w:t>(85%)</w:t>
            </w:r>
          </w:p>
        </w:tc>
        <w:tc>
          <w:tcPr>
            <w:tcW w:w="3434" w:type="dxa"/>
            <w:vAlign w:val="center"/>
          </w:tcPr>
          <w:p w:rsidR="003D18FC" w:rsidRPr="00CB5DDD" w:rsidRDefault="00C922E6" w:rsidP="00D3771B">
            <w:pPr>
              <w:pStyle w:val="Default"/>
              <w:jc w:val="center"/>
              <w:rPr>
                <w:rFonts w:asciiTheme="majorBidi" w:hAnsiTheme="majorBidi" w:cstheme="majorBidi"/>
                <w:i/>
              </w:rPr>
            </w:pPr>
            <w:r w:rsidRPr="00CB5DDD">
              <w:rPr>
                <w:rFonts w:asciiTheme="majorBidi" w:hAnsiTheme="majorBidi" w:cstheme="majorBidi"/>
              </w:rPr>
              <w:t>45 000</w:t>
            </w:r>
            <w:r w:rsidR="00153B84" w:rsidRPr="00CB5DDD">
              <w:rPr>
                <w:rFonts w:asciiTheme="majorBidi" w:hAnsiTheme="majorBidi" w:cstheme="majorBidi"/>
              </w:rPr>
              <w:t>.00</w:t>
            </w:r>
            <w:r w:rsidR="00996F52" w:rsidRPr="00CB5DDD">
              <w:rPr>
                <w:rFonts w:asciiTheme="majorBidi" w:hAnsiTheme="majorBidi" w:cstheme="majorBidi"/>
              </w:rPr>
              <w:t xml:space="preserve"> лв. </w:t>
            </w:r>
            <w:r w:rsidR="003D18FC" w:rsidRPr="00CB5DDD">
              <w:rPr>
                <w:rFonts w:asciiTheme="majorBidi" w:hAnsiTheme="majorBidi" w:cstheme="majorBidi"/>
              </w:rPr>
              <w:t>(15%)</w:t>
            </w:r>
          </w:p>
        </w:tc>
      </w:tr>
      <w:tr w:rsidR="00A8656C" w:rsidRPr="00CB5DDD" w:rsidTr="00D67E90">
        <w:trPr>
          <w:trHeight w:val="697"/>
        </w:trPr>
        <w:tc>
          <w:tcPr>
            <w:tcW w:w="9496" w:type="dxa"/>
            <w:gridSpan w:val="3"/>
          </w:tcPr>
          <w:p w:rsidR="00A8656C" w:rsidRPr="00CB5DDD" w:rsidRDefault="00A8656C" w:rsidP="00D67E90">
            <w:pPr>
              <w:pStyle w:val="Default"/>
              <w:jc w:val="both"/>
              <w:rPr>
                <w:rFonts w:asciiTheme="majorBidi" w:hAnsiTheme="majorBidi" w:cstheme="majorBidi"/>
                <w:i/>
              </w:rPr>
            </w:pPr>
          </w:p>
          <w:p w:rsidR="00A8656C" w:rsidRPr="00CB5DDD" w:rsidRDefault="00A8656C" w:rsidP="00A322FA">
            <w:pPr>
              <w:pStyle w:val="Default"/>
              <w:jc w:val="both"/>
              <w:rPr>
                <w:rFonts w:asciiTheme="majorBidi" w:hAnsiTheme="majorBidi" w:cstheme="majorBidi"/>
              </w:rPr>
            </w:pPr>
            <w:r w:rsidRPr="00CB5DDD">
              <w:rPr>
                <w:rFonts w:asciiTheme="majorBidi" w:hAnsiTheme="majorBidi" w:cstheme="majorBidi"/>
              </w:rPr>
              <w:t>Това е общия размер на бюджета по тази процедура за предоставяне н</w:t>
            </w:r>
            <w:r w:rsidR="00632731" w:rsidRPr="00CB5DDD">
              <w:rPr>
                <w:rFonts w:asciiTheme="majorBidi" w:hAnsiTheme="majorBidi" w:cstheme="majorBidi"/>
              </w:rPr>
              <w:t>а безвъзмездна финансова помощ.</w:t>
            </w:r>
            <w:r w:rsidRPr="00CB5DDD">
              <w:rPr>
                <w:rFonts w:asciiTheme="majorBidi" w:hAnsiTheme="majorBidi" w:cstheme="majorBidi"/>
              </w:rPr>
              <w:t xml:space="preserve"> </w:t>
            </w:r>
            <w:r w:rsidR="00623594" w:rsidRPr="00CB5DDD">
              <w:rPr>
                <w:rFonts w:asciiTheme="majorBidi" w:hAnsiTheme="majorBidi" w:cstheme="majorBidi"/>
              </w:rPr>
              <w:t>УО</w:t>
            </w:r>
            <w:r w:rsidRPr="00CB5DDD">
              <w:rPr>
                <w:rFonts w:asciiTheme="majorBidi" w:hAnsiTheme="majorBidi" w:cstheme="majorBidi"/>
              </w:rPr>
              <w:t xml:space="preserve"> </w:t>
            </w:r>
            <w:r w:rsidR="00535FFB" w:rsidRPr="00CB5DDD">
              <w:rPr>
                <w:rFonts w:asciiTheme="majorBidi" w:hAnsiTheme="majorBidi" w:cstheme="majorBidi"/>
              </w:rPr>
              <w:t>има</w:t>
            </w:r>
            <w:r w:rsidRPr="00CB5DDD">
              <w:rPr>
                <w:rFonts w:asciiTheme="majorBidi" w:hAnsiTheme="majorBidi" w:cstheme="majorBidi"/>
              </w:rPr>
              <w:t xml:space="preserve"> правото да не разпредели посочената по-горе сума при недостатъчен брой качествени предложения, отговарящи на предварително зададените критерии.</w:t>
            </w:r>
          </w:p>
        </w:tc>
      </w:tr>
    </w:tbl>
    <w:p w:rsidR="0002674A" w:rsidRDefault="0002674A" w:rsidP="007570DC">
      <w:pPr>
        <w:pStyle w:val="Heading1"/>
      </w:pPr>
      <w:bookmarkStart w:id="138" w:name="_Toc445385574"/>
      <w:bookmarkStart w:id="139" w:name="_Toc11278610"/>
    </w:p>
    <w:p w:rsidR="00A8656C" w:rsidRPr="00CB5DDD" w:rsidRDefault="00404799" w:rsidP="007570DC">
      <w:pPr>
        <w:pStyle w:val="Heading1"/>
        <w:rPr>
          <w:rFonts w:asciiTheme="majorBidi" w:hAnsiTheme="majorBidi" w:cstheme="majorBidi"/>
          <w:sz w:val="24"/>
          <w:szCs w:val="24"/>
        </w:rPr>
      </w:pPr>
      <w:r w:rsidRPr="00A73EBA">
        <w:t>9. Минимален и максимален размер на безвъзмездната финансова помощ за конкретен проект</w:t>
      </w:r>
      <w:r w:rsidRPr="00CB5DDD">
        <w:rPr>
          <w:rFonts w:asciiTheme="majorBidi" w:hAnsiTheme="majorBidi" w:cstheme="majorBidi"/>
          <w:sz w:val="24"/>
          <w:szCs w:val="24"/>
        </w:rPr>
        <w:t>:</w:t>
      </w:r>
      <w:bookmarkEnd w:id="138"/>
      <w:bookmarkEnd w:id="139"/>
    </w:p>
    <w:p w:rsidR="003B2CE3" w:rsidRPr="00B102F8" w:rsidRDefault="00DA468E" w:rsidP="003B2CE3">
      <w:pPr>
        <w:pStyle w:val="ListParagraph"/>
        <w:pBdr>
          <w:top w:val="single" w:sz="4" w:space="1" w:color="auto"/>
          <w:left w:val="single" w:sz="4" w:space="4" w:color="auto"/>
          <w:bottom w:val="single" w:sz="4" w:space="1" w:color="auto"/>
          <w:right w:val="single" w:sz="4" w:space="4" w:color="auto"/>
        </w:pBdr>
        <w:spacing w:after="120" w:line="240" w:lineRule="auto"/>
        <w:ind w:left="0"/>
        <w:contextualSpacing w:val="0"/>
        <w:jc w:val="both"/>
        <w:rPr>
          <w:rFonts w:asciiTheme="majorBidi" w:hAnsiTheme="majorBidi" w:cstheme="majorBidi"/>
          <w:sz w:val="24"/>
          <w:szCs w:val="24"/>
        </w:rPr>
      </w:pPr>
      <w:r w:rsidRPr="00B102F8">
        <w:rPr>
          <w:rFonts w:asciiTheme="majorBidi" w:hAnsiTheme="majorBidi" w:cstheme="majorBidi"/>
          <w:sz w:val="24"/>
          <w:szCs w:val="24"/>
        </w:rPr>
        <w:t>Всеки кандидат може да кандидатства за безвъзмездна финансова помощ като изготвеният от него проект, трябва да се вмества в следните минимални и максимални граници:</w:t>
      </w:r>
    </w:p>
    <w:p w:rsidR="00404799" w:rsidRPr="00B102F8" w:rsidRDefault="00DA468E" w:rsidP="003B2CE3">
      <w:pPr>
        <w:pStyle w:val="ListParagraph"/>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B102F8">
        <w:rPr>
          <w:rFonts w:asciiTheme="majorBidi" w:hAnsiTheme="majorBidi" w:cstheme="majorBidi"/>
          <w:b/>
          <w:sz w:val="24"/>
          <w:szCs w:val="24"/>
        </w:rPr>
        <w:t xml:space="preserve">Минимален размер на безвъзмездната финансова помощ: 50 000.00 лева </w:t>
      </w:r>
    </w:p>
    <w:p w:rsidR="008225AC" w:rsidRPr="00B102F8" w:rsidRDefault="00DA468E" w:rsidP="008225AC">
      <w:pPr>
        <w:pStyle w:val="ListParagraph"/>
        <w:numPr>
          <w:ilvl w:val="0"/>
          <w:numId w:val="1"/>
        </w:numPr>
        <w:pBdr>
          <w:top w:val="single" w:sz="4" w:space="1" w:color="auto"/>
          <w:left w:val="single" w:sz="4" w:space="4" w:color="auto"/>
          <w:bottom w:val="single" w:sz="4" w:space="1" w:color="auto"/>
          <w:right w:val="single" w:sz="4" w:space="4" w:color="auto"/>
        </w:pBdr>
        <w:spacing w:after="120"/>
        <w:contextualSpacing w:val="0"/>
        <w:rPr>
          <w:rFonts w:asciiTheme="majorBidi" w:hAnsiTheme="majorBidi" w:cstheme="majorBidi"/>
          <w:b/>
          <w:sz w:val="24"/>
          <w:szCs w:val="24"/>
        </w:rPr>
      </w:pPr>
      <w:r w:rsidRPr="00B102F8">
        <w:rPr>
          <w:rFonts w:asciiTheme="majorBidi" w:hAnsiTheme="majorBidi" w:cstheme="majorBidi"/>
          <w:b/>
          <w:sz w:val="24"/>
          <w:szCs w:val="24"/>
        </w:rPr>
        <w:t xml:space="preserve">Максимален размер на безвъзмездната финансова помощ: 100 000.00 лева </w:t>
      </w:r>
    </w:p>
    <w:p w:rsidR="008225AC" w:rsidRPr="008225AC" w:rsidRDefault="008225AC" w:rsidP="00A448DA">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sz w:val="24"/>
          <w:szCs w:val="24"/>
        </w:rPr>
      </w:pPr>
      <w:r w:rsidRPr="008225AC">
        <w:rPr>
          <w:rFonts w:ascii="Times New Roman" w:hAnsi="Times New Roman" w:cs="Times New Roman"/>
          <w:sz w:val="24"/>
          <w:szCs w:val="24"/>
        </w:rPr>
        <w:t>В минималния и максималния размер на безвъзмездна финансова помощ се включват планираните преки и непреки разходи /ако е приложимо/ в бюджета на всяко едно проектно предложение.</w:t>
      </w:r>
    </w:p>
    <w:p w:rsidR="00014381" w:rsidDel="00C25E20" w:rsidRDefault="00014381" w:rsidP="00A448DA">
      <w:pPr>
        <w:pBdr>
          <w:top w:val="single" w:sz="4" w:space="1" w:color="auto"/>
          <w:left w:val="single" w:sz="4" w:space="4" w:color="auto"/>
          <w:bottom w:val="single" w:sz="4" w:space="1" w:color="auto"/>
          <w:right w:val="single" w:sz="4" w:space="4" w:color="auto"/>
        </w:pBdr>
        <w:spacing w:after="120"/>
        <w:jc w:val="both"/>
        <w:rPr>
          <w:del w:id="140" w:author="Veselin Spasov" w:date="2019-10-04T15:15:00Z"/>
          <w:rFonts w:ascii="Times New Roman" w:hAnsi="Times New Roman" w:cs="Times New Roman"/>
          <w:sz w:val="24"/>
          <w:szCs w:val="24"/>
        </w:rPr>
      </w:pPr>
      <w:del w:id="141" w:author="Veselin Spasov" w:date="2019-10-04T15:15:00Z">
        <w:r w:rsidRPr="00C15AA5" w:rsidDel="00C25E20">
          <w:rPr>
            <w:rFonts w:ascii="Times New Roman" w:hAnsi="Times New Roman" w:cs="Times New Roman"/>
            <w:sz w:val="24"/>
            <w:szCs w:val="24"/>
          </w:rPr>
          <w:delText>На етап кандидатстване</w:delText>
        </w:r>
        <w:r w:rsidRPr="00941CC8" w:rsidDel="00C25E20">
          <w:rPr>
            <w:rFonts w:ascii="Times New Roman" w:hAnsi="Times New Roman" w:cs="Times New Roman"/>
            <w:sz w:val="24"/>
            <w:szCs w:val="24"/>
          </w:rPr>
          <w:delText>,</w:delText>
        </w:r>
        <w:r w:rsidRPr="00C15AA5" w:rsidDel="00C25E20">
          <w:rPr>
            <w:rFonts w:ascii="Times New Roman" w:hAnsi="Times New Roman" w:cs="Times New Roman"/>
            <w:sz w:val="24"/>
            <w:szCs w:val="24"/>
          </w:rPr>
          <w:delText xml:space="preserve"> всеки кандидат следва да планира </w:delText>
        </w:r>
        <w:r w:rsidRPr="00C15AA5" w:rsidDel="00C25E20">
          <w:rPr>
            <w:rFonts w:ascii="Times New Roman" w:hAnsi="Times New Roman" w:cs="Times New Roman"/>
            <w:b/>
            <w:sz w:val="24"/>
            <w:szCs w:val="24"/>
          </w:rPr>
          <w:delText>само преките си разходи (безвъзмездна финансова помощ и съ-финансиране</w:delText>
        </w:r>
        <w:r w:rsidDel="00C25E20">
          <w:rPr>
            <w:rFonts w:ascii="Times New Roman" w:hAnsi="Times New Roman" w:cs="Times New Roman"/>
            <w:b/>
            <w:sz w:val="24"/>
            <w:szCs w:val="24"/>
          </w:rPr>
          <w:delText xml:space="preserve"> </w:delText>
        </w:r>
        <w:r w:rsidRPr="00C15AA5" w:rsidDel="00C25E20">
          <w:rPr>
            <w:rFonts w:ascii="Times New Roman" w:hAnsi="Times New Roman" w:cs="Times New Roman"/>
            <w:b/>
            <w:sz w:val="24"/>
            <w:szCs w:val="24"/>
          </w:rPr>
          <w:delText>-</w:delText>
        </w:r>
        <w:r w:rsidDel="00C25E20">
          <w:rPr>
            <w:rFonts w:ascii="Times New Roman" w:hAnsi="Times New Roman" w:cs="Times New Roman"/>
            <w:b/>
            <w:sz w:val="24"/>
            <w:szCs w:val="24"/>
          </w:rPr>
          <w:delText xml:space="preserve"> </w:delText>
        </w:r>
        <w:r w:rsidRPr="00C15AA5" w:rsidDel="00C25E20">
          <w:rPr>
            <w:rFonts w:ascii="Times New Roman" w:hAnsi="Times New Roman" w:cs="Times New Roman"/>
            <w:b/>
            <w:sz w:val="24"/>
            <w:szCs w:val="24"/>
          </w:rPr>
          <w:delText xml:space="preserve">ако е приложимо), които не могат да бъдат по-малко от </w:delText>
        </w:r>
        <w:r w:rsidR="008225AC" w:rsidDel="00C25E20">
          <w:rPr>
            <w:rFonts w:ascii="Times New Roman" w:hAnsi="Times New Roman" w:cs="Times New Roman"/>
            <w:b/>
            <w:sz w:val="24"/>
            <w:szCs w:val="24"/>
          </w:rPr>
          <w:delText xml:space="preserve">45 000.00 </w:delText>
        </w:r>
        <w:r w:rsidRPr="00C15AA5" w:rsidDel="00C25E20">
          <w:rPr>
            <w:rFonts w:ascii="Times New Roman" w:hAnsi="Times New Roman" w:cs="Times New Roman"/>
            <w:b/>
            <w:sz w:val="24"/>
            <w:szCs w:val="24"/>
          </w:rPr>
          <w:delText xml:space="preserve">лв. (БФП) и да бъдат повече от </w:delText>
        </w:r>
        <w:r w:rsidR="008225AC" w:rsidDel="00C25E20">
          <w:rPr>
            <w:rFonts w:ascii="Times New Roman" w:hAnsi="Times New Roman" w:cs="Times New Roman"/>
            <w:b/>
            <w:sz w:val="24"/>
            <w:szCs w:val="24"/>
          </w:rPr>
          <w:delText xml:space="preserve">90 000.00 </w:delText>
        </w:r>
        <w:r w:rsidRPr="00C15AA5" w:rsidDel="00C25E20">
          <w:rPr>
            <w:rFonts w:ascii="Times New Roman" w:hAnsi="Times New Roman" w:cs="Times New Roman"/>
            <w:b/>
            <w:sz w:val="24"/>
            <w:szCs w:val="24"/>
          </w:rPr>
          <w:delText>лв. (БФП).</w:delText>
        </w:r>
        <w:r w:rsidDel="00C25E20">
          <w:rPr>
            <w:rFonts w:ascii="Times New Roman" w:hAnsi="Times New Roman" w:cs="Times New Roman"/>
            <w:sz w:val="24"/>
            <w:szCs w:val="24"/>
          </w:rPr>
          <w:delText xml:space="preserve"> </w:delText>
        </w:r>
        <w:r w:rsidRPr="00C15AA5" w:rsidDel="00C25E20">
          <w:rPr>
            <w:rFonts w:ascii="Times New Roman" w:hAnsi="Times New Roman" w:cs="Times New Roman"/>
            <w:sz w:val="24"/>
            <w:szCs w:val="24"/>
          </w:rPr>
          <w:delText>Непреките разходи, които се финансират чрез прилагане на единна ставка, определена чрез</w:delText>
        </w:r>
        <w:r w:rsidDel="00C25E20">
          <w:rPr>
            <w:rFonts w:ascii="Times New Roman" w:hAnsi="Times New Roman" w:cs="Times New Roman"/>
            <w:sz w:val="24"/>
            <w:szCs w:val="24"/>
          </w:rPr>
          <w:delText xml:space="preserve"> </w:delText>
        </w:r>
        <w:r w:rsidRPr="00C15AA5" w:rsidDel="00C25E20">
          <w:rPr>
            <w:rFonts w:ascii="Times New Roman" w:hAnsi="Times New Roman" w:cs="Times New Roman"/>
            <w:sz w:val="24"/>
            <w:szCs w:val="24"/>
          </w:rPr>
          <w:delText>прилагане на процент към една или няколко определени категории разходи, съгласно чл. 67</w:delText>
        </w:r>
        <w:r w:rsidDel="00C25E20">
          <w:rPr>
            <w:rFonts w:ascii="Times New Roman" w:hAnsi="Times New Roman" w:cs="Times New Roman"/>
            <w:sz w:val="24"/>
            <w:szCs w:val="24"/>
          </w:rPr>
          <w:delText xml:space="preserve"> </w:delText>
        </w:r>
        <w:r w:rsidRPr="00C15AA5" w:rsidDel="00C25E20">
          <w:rPr>
            <w:rFonts w:ascii="Times New Roman" w:hAnsi="Times New Roman" w:cs="Times New Roman"/>
            <w:sz w:val="24"/>
            <w:szCs w:val="24"/>
          </w:rPr>
          <w:delText>(1), точка г., чл. 67 (5), точка а, (i) и (ii) и чл. 68 буква (а) от Регламент 1303/2013 г. ще</w:delText>
        </w:r>
        <w:r w:rsidDel="00C25E20">
          <w:rPr>
            <w:rFonts w:ascii="Times New Roman" w:hAnsi="Times New Roman" w:cs="Times New Roman"/>
            <w:sz w:val="24"/>
            <w:szCs w:val="24"/>
          </w:rPr>
          <w:delText xml:space="preserve"> </w:delText>
        </w:r>
        <w:r w:rsidRPr="00C15AA5" w:rsidDel="00C25E20">
          <w:rPr>
            <w:rFonts w:ascii="Times New Roman" w:hAnsi="Times New Roman" w:cs="Times New Roman"/>
            <w:sz w:val="24"/>
            <w:szCs w:val="24"/>
          </w:rPr>
          <w:delText xml:space="preserve">бъдат служебно отразени от страна на </w:delText>
        </w:r>
        <w:r w:rsidDel="00C25E20">
          <w:rPr>
            <w:rFonts w:ascii="Times New Roman" w:hAnsi="Times New Roman" w:cs="Times New Roman"/>
            <w:sz w:val="24"/>
            <w:szCs w:val="24"/>
          </w:rPr>
          <w:delText>оценителната комисия</w:delText>
        </w:r>
        <w:r w:rsidRPr="00C15AA5" w:rsidDel="00C25E20">
          <w:rPr>
            <w:rFonts w:ascii="Times New Roman" w:hAnsi="Times New Roman" w:cs="Times New Roman"/>
            <w:sz w:val="24"/>
            <w:szCs w:val="24"/>
          </w:rPr>
          <w:delText xml:space="preserve"> в бюджета на всяко едно проектно предложение.</w:delText>
        </w:r>
        <w:r w:rsidDel="00C25E20">
          <w:rPr>
            <w:rFonts w:ascii="Times New Roman" w:hAnsi="Times New Roman" w:cs="Times New Roman"/>
            <w:sz w:val="24"/>
            <w:szCs w:val="24"/>
          </w:rPr>
          <w:delText xml:space="preserve"> </w:delText>
        </w:r>
        <w:r w:rsidRPr="00C15AA5" w:rsidDel="00C25E20">
          <w:rPr>
            <w:rFonts w:ascii="Times New Roman" w:hAnsi="Times New Roman" w:cs="Times New Roman"/>
            <w:sz w:val="24"/>
            <w:szCs w:val="24"/>
          </w:rPr>
          <w:delText>Тези разходи са в размер на точно 10 % от преките допустими разходи.</w:delText>
        </w:r>
        <w:r w:rsidDel="00C25E20">
          <w:rPr>
            <w:rFonts w:ascii="Times New Roman" w:hAnsi="Times New Roman" w:cs="Times New Roman"/>
            <w:sz w:val="24"/>
            <w:szCs w:val="24"/>
          </w:rPr>
          <w:delText xml:space="preserve"> </w:delText>
        </w:r>
      </w:del>
    </w:p>
    <w:p w:rsidR="00C8471D" w:rsidRDefault="00C8471D" w:rsidP="007570DC">
      <w:pPr>
        <w:pStyle w:val="Heading1"/>
        <w:rPr>
          <w:b w:val="0"/>
          <w:color w:val="auto"/>
          <w:sz w:val="24"/>
          <w:szCs w:val="24"/>
        </w:rPr>
      </w:pPr>
      <w:bookmarkStart w:id="142" w:name="_Toc445385575"/>
      <w:bookmarkStart w:id="143" w:name="_Toc11278611"/>
    </w:p>
    <w:p w:rsidR="00803231" w:rsidRPr="00CB5DDD" w:rsidRDefault="00D23417" w:rsidP="007570DC">
      <w:pPr>
        <w:pStyle w:val="Heading1"/>
        <w:rPr>
          <w:rFonts w:asciiTheme="majorBidi" w:hAnsiTheme="majorBidi" w:cstheme="majorBidi"/>
          <w:sz w:val="24"/>
          <w:szCs w:val="24"/>
        </w:rPr>
      </w:pPr>
      <w:r w:rsidRPr="00A73EBA">
        <w:t>10. Процент на съфинансиране</w:t>
      </w:r>
      <w:r w:rsidR="00803231" w:rsidRPr="00CB5DDD">
        <w:rPr>
          <w:rFonts w:asciiTheme="majorBidi" w:hAnsiTheme="majorBidi" w:cstheme="majorBidi"/>
          <w:sz w:val="24"/>
          <w:szCs w:val="24"/>
        </w:rPr>
        <w:t>:</w:t>
      </w:r>
      <w:bookmarkEnd w:id="142"/>
      <w:bookmarkEnd w:id="143"/>
    </w:p>
    <w:p w:rsidR="00E71D2C" w:rsidRPr="00CB5DDD" w:rsidRDefault="00E71D2C" w:rsidP="007570D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sz w:val="24"/>
          <w:szCs w:val="24"/>
        </w:rPr>
      </w:pPr>
      <w:r w:rsidRPr="00CB5DDD">
        <w:rPr>
          <w:rFonts w:asciiTheme="majorBidi" w:hAnsiTheme="majorBidi" w:cstheme="majorBidi"/>
          <w:sz w:val="24"/>
          <w:szCs w:val="24"/>
        </w:rPr>
        <w:t xml:space="preserve">Интензитетът на помощта е 100% от общата стойност на допустимите разходи. Не се изисква </w:t>
      </w:r>
      <w:r w:rsidR="005C74ED" w:rsidRPr="00CB5DDD">
        <w:rPr>
          <w:rFonts w:asciiTheme="majorBidi" w:hAnsiTheme="majorBidi" w:cstheme="majorBidi"/>
          <w:sz w:val="24"/>
          <w:szCs w:val="24"/>
        </w:rPr>
        <w:t>съфинансиране</w:t>
      </w:r>
      <w:r w:rsidRPr="00CB5DDD">
        <w:rPr>
          <w:rFonts w:asciiTheme="majorBidi" w:hAnsiTheme="majorBidi" w:cstheme="majorBidi"/>
          <w:sz w:val="24"/>
          <w:szCs w:val="24"/>
        </w:rPr>
        <w:t xml:space="preserve"> от страна на бенефициентите с проекти по мярката.</w:t>
      </w:r>
    </w:p>
    <w:p w:rsidR="003E41AF" w:rsidRPr="00CB5DDD" w:rsidRDefault="003E41AF" w:rsidP="007570DC">
      <w:pPr>
        <w:pStyle w:val="ListParagraph"/>
        <w:pBdr>
          <w:top w:val="single" w:sz="4" w:space="1" w:color="auto"/>
          <w:left w:val="single" w:sz="4" w:space="4" w:color="auto"/>
          <w:bottom w:val="single" w:sz="4" w:space="1" w:color="auto"/>
          <w:right w:val="single" w:sz="4" w:space="4" w:color="auto"/>
        </w:pBdr>
        <w:spacing w:after="360" w:line="240" w:lineRule="auto"/>
        <w:ind w:left="0"/>
        <w:jc w:val="both"/>
        <w:rPr>
          <w:rFonts w:asciiTheme="majorBidi" w:hAnsiTheme="majorBidi" w:cstheme="majorBidi"/>
          <w:b/>
          <w:color w:val="FF0000"/>
          <w:sz w:val="24"/>
          <w:szCs w:val="24"/>
        </w:rPr>
      </w:pPr>
    </w:p>
    <w:p w:rsidR="009B1A2D" w:rsidRPr="00CB5DDD" w:rsidRDefault="009B1A2D" w:rsidP="007570DC">
      <w:pPr>
        <w:pStyle w:val="Heading1"/>
        <w:rPr>
          <w:rFonts w:asciiTheme="majorBidi" w:hAnsiTheme="majorBidi" w:cstheme="majorBidi"/>
          <w:sz w:val="24"/>
          <w:szCs w:val="24"/>
        </w:rPr>
      </w:pPr>
      <w:bookmarkStart w:id="144" w:name="_Toc445385576"/>
      <w:bookmarkStart w:id="145" w:name="_Toc11278612"/>
      <w:r w:rsidRPr="00A73EBA">
        <w:lastRenderedPageBreak/>
        <w:t>11. Допустими кандидати</w:t>
      </w:r>
      <w:r w:rsidRPr="00CB5DDD">
        <w:rPr>
          <w:rFonts w:asciiTheme="majorBidi" w:hAnsiTheme="majorBidi" w:cstheme="majorBidi"/>
          <w:sz w:val="24"/>
          <w:szCs w:val="24"/>
        </w:rPr>
        <w:t>:</w:t>
      </w:r>
      <w:bookmarkEnd w:id="144"/>
      <w:bookmarkEnd w:id="145"/>
    </w:p>
    <w:p w:rsidR="009B1A2D" w:rsidRPr="00CB5DDD" w:rsidRDefault="009B1A2D" w:rsidP="007570DC">
      <w:pPr>
        <w:pStyle w:val="Heading2"/>
        <w:rPr>
          <w:rFonts w:asciiTheme="majorBidi" w:hAnsiTheme="majorBidi" w:cstheme="majorBidi"/>
        </w:rPr>
      </w:pPr>
      <w:bookmarkStart w:id="146" w:name="_Toc445385577"/>
      <w:bookmarkStart w:id="147" w:name="_Toc11278613"/>
      <w:r w:rsidRPr="00CB5DDD">
        <w:rPr>
          <w:rFonts w:asciiTheme="majorBidi" w:hAnsiTheme="majorBidi" w:cstheme="majorBidi"/>
        </w:rPr>
        <w:t>11.1. Общи изисквания за допустимост на кандидата</w:t>
      </w:r>
      <w:r w:rsidR="00CE09F7" w:rsidRPr="00CB5DDD">
        <w:rPr>
          <w:rFonts w:asciiTheme="majorBidi" w:hAnsiTheme="majorBidi" w:cstheme="majorBidi"/>
        </w:rPr>
        <w:t xml:space="preserve"> и</w:t>
      </w:r>
      <w:r w:rsidRPr="00CB5DDD">
        <w:rPr>
          <w:rFonts w:asciiTheme="majorBidi" w:hAnsiTheme="majorBidi" w:cstheme="majorBidi"/>
        </w:rPr>
        <w:t xml:space="preserve"> партньора/ите:</w:t>
      </w:r>
      <w:bookmarkEnd w:id="146"/>
      <w:bookmarkEnd w:id="147"/>
    </w:p>
    <w:tbl>
      <w:tblPr>
        <w:tblStyle w:val="TableGrid"/>
        <w:tblW w:w="0" w:type="auto"/>
        <w:tblLook w:val="04A0" w:firstRow="1" w:lastRow="0" w:firstColumn="1" w:lastColumn="0" w:noHBand="0" w:noVBand="1"/>
      </w:tblPr>
      <w:tblGrid>
        <w:gridCol w:w="9496"/>
      </w:tblGrid>
      <w:tr w:rsidR="00B174FC" w:rsidRPr="00CB5DDD" w:rsidTr="00B174FC">
        <w:tc>
          <w:tcPr>
            <w:tcW w:w="9496" w:type="dxa"/>
          </w:tcPr>
          <w:p w:rsidR="00345D4A" w:rsidRPr="00CB5DDD" w:rsidRDefault="00345D4A" w:rsidP="00B174F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“Кандидати</w:t>
            </w:r>
            <w:r w:rsidRPr="00CB5DDD">
              <w:rPr>
                <w:rFonts w:asciiTheme="majorBidi" w:hAnsiTheme="majorBidi" w:cstheme="majorBidi"/>
                <w:sz w:val="24"/>
                <w:szCs w:val="24"/>
              </w:rPr>
              <w:t>” за безвъзмездна финансова помощ са всички физически и юридически лица, които кандидатстват за безвъзмездна финансова помощ чрез подаване на проектно предложение.</w:t>
            </w:r>
          </w:p>
          <w:p w:rsidR="00BF50B1" w:rsidRPr="00CB5DDD" w:rsidRDefault="00BF50B1" w:rsidP="00B174F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 процедурата не може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обществените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w:t>
            </w:r>
          </w:p>
          <w:p w:rsidR="000D7FAC" w:rsidRPr="00A322FA" w:rsidRDefault="000D7FAC" w:rsidP="000D7FAC">
            <w:pPr>
              <w:spacing w:before="120" w:after="120"/>
              <w:jc w:val="both"/>
              <w:rPr>
                <w:rFonts w:asciiTheme="majorBidi" w:hAnsiTheme="majorBidi" w:cstheme="majorBidi"/>
                <w:b/>
                <w:bCs/>
                <w:sz w:val="24"/>
                <w:szCs w:val="24"/>
              </w:rPr>
            </w:pPr>
            <w:r w:rsidRPr="00A322FA">
              <w:rPr>
                <w:rFonts w:asciiTheme="majorBidi" w:hAnsiTheme="majorBidi" w:cstheme="majorBidi"/>
                <w:b/>
                <w:bCs/>
                <w:sz w:val="24"/>
                <w:szCs w:val="24"/>
              </w:rPr>
              <w:t>Във връзка с тези изисквания, към момента на кандидатстване, кандидатите/партньорите декларират посочените в Декларация на кандидата/партньора (Приложение ІІ) обстоятелства.</w:t>
            </w:r>
          </w:p>
          <w:p w:rsidR="000D7FAC" w:rsidRPr="00A322FA" w:rsidRDefault="000D7FAC" w:rsidP="000D7FAC">
            <w:pPr>
              <w:spacing w:before="120" w:after="120"/>
              <w:jc w:val="both"/>
              <w:rPr>
                <w:rFonts w:asciiTheme="majorBidi" w:hAnsiTheme="majorBidi" w:cstheme="majorBidi"/>
                <w:b/>
                <w:bCs/>
                <w:sz w:val="24"/>
                <w:szCs w:val="24"/>
              </w:rPr>
            </w:pPr>
            <w:r w:rsidRPr="00A322FA">
              <w:rPr>
                <w:rFonts w:asciiTheme="majorBidi" w:hAnsiTheme="majorBidi" w:cstheme="majorBidi"/>
                <w:b/>
                <w:bCs/>
                <w:sz w:val="24"/>
                <w:szCs w:val="24"/>
              </w:rPr>
              <w:t>Кандидати/партньори общини към момента на кандидатстване декларират посочените обстоятелства в Декларация на кандидата/партньора общини (Приложение ІІ-1)</w:t>
            </w:r>
            <w:r w:rsidR="001357C0" w:rsidRPr="00A322FA">
              <w:rPr>
                <w:rFonts w:asciiTheme="majorBidi" w:hAnsiTheme="majorBidi" w:cstheme="majorBidi"/>
                <w:b/>
                <w:bCs/>
                <w:sz w:val="24"/>
                <w:szCs w:val="24"/>
              </w:rPr>
              <w:t>.</w:t>
            </w:r>
          </w:p>
          <w:p w:rsidR="000D7FAC" w:rsidRPr="00CB5DDD" w:rsidRDefault="000D7FAC" w:rsidP="000D7FAC">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Изискванията са задължителни за кандидата и партньора/-ите.</w:t>
            </w:r>
          </w:p>
          <w:p w:rsidR="000D7FAC" w:rsidRPr="00A31852" w:rsidRDefault="000D7FAC" w:rsidP="000D7FAC">
            <w:pPr>
              <w:spacing w:before="120" w:after="120"/>
              <w:jc w:val="both"/>
              <w:rPr>
                <w:rFonts w:asciiTheme="majorBidi" w:hAnsiTheme="majorBidi" w:cstheme="majorBidi"/>
                <w:sz w:val="24"/>
                <w:szCs w:val="24"/>
              </w:rPr>
            </w:pPr>
            <w:r w:rsidRPr="00A31852">
              <w:rPr>
                <w:rFonts w:asciiTheme="majorBidi" w:hAnsiTheme="majorBidi" w:cstheme="majorBidi"/>
                <w:sz w:val="24"/>
                <w:szCs w:val="24"/>
              </w:rPr>
              <w:t xml:space="preserve">Обстоятелствата се декларират от всички лица, които са овластени да представляват кандидата/партньора, независимо дали гo представляват заедно и/или поотделно, и са вписани в </w:t>
            </w:r>
            <w:r w:rsidR="00456D7C">
              <w:rPr>
                <w:rFonts w:asciiTheme="majorBidi" w:hAnsiTheme="majorBidi" w:cstheme="majorBidi"/>
                <w:sz w:val="24"/>
                <w:szCs w:val="24"/>
              </w:rPr>
              <w:t>Т</w:t>
            </w:r>
            <w:r w:rsidR="00456D7C" w:rsidRPr="00A31852">
              <w:rPr>
                <w:rFonts w:asciiTheme="majorBidi" w:hAnsiTheme="majorBidi" w:cstheme="majorBidi"/>
                <w:sz w:val="24"/>
                <w:szCs w:val="24"/>
              </w:rPr>
              <w:t xml:space="preserve">ърговския </w:t>
            </w:r>
            <w:r w:rsidRPr="00A31852">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r w:rsidR="00A6708D">
              <w:rPr>
                <w:sz w:val="24"/>
                <w:szCs w:val="24"/>
              </w:rPr>
              <w:t xml:space="preserve">Обстоятелствата по чл. 54, </w:t>
            </w:r>
            <w:r w:rsidR="00A6708D" w:rsidRPr="0045076D">
              <w:rPr>
                <w:sz w:val="24"/>
                <w:szCs w:val="24"/>
              </w:rPr>
              <w:t xml:space="preserve">ал. 1, т. 1, 2 и 7 </w:t>
            </w:r>
            <w:r w:rsidR="00A6708D">
              <w:rPr>
                <w:sz w:val="24"/>
                <w:szCs w:val="24"/>
              </w:rPr>
              <w:t>се декларират</w:t>
            </w:r>
            <w:r w:rsidR="00A6708D" w:rsidRPr="00114BF1">
              <w:rPr>
                <w:sz w:val="24"/>
                <w:szCs w:val="24"/>
              </w:rPr>
              <w:t xml:space="preserve"> </w:t>
            </w:r>
            <w:r w:rsidR="00A6708D">
              <w:rPr>
                <w:sz w:val="24"/>
                <w:szCs w:val="24"/>
              </w:rPr>
              <w:t>и от лицата, упълномощени/оправомощени за подаване на проектното предложение с КЕП.</w:t>
            </w:r>
          </w:p>
          <w:p w:rsidR="000D7FAC" w:rsidRPr="00461D9F" w:rsidRDefault="000D7FAC" w:rsidP="000D7FAC">
            <w:pPr>
              <w:spacing w:before="120" w:after="120"/>
              <w:jc w:val="both"/>
              <w:rPr>
                <w:rFonts w:asciiTheme="majorBidi" w:hAnsiTheme="majorBidi" w:cstheme="majorBidi"/>
                <w:b/>
                <w:sz w:val="24"/>
                <w:szCs w:val="24"/>
              </w:rPr>
            </w:pPr>
            <w:r w:rsidRPr="00BE6F54">
              <w:rPr>
                <w:rFonts w:asciiTheme="majorBidi" w:hAnsiTheme="majorBidi" w:cstheme="majorBidi"/>
                <w:b/>
                <w:sz w:val="24"/>
                <w:szCs w:val="24"/>
              </w:rPr>
              <w:t>Преди сключване на административния договор</w:t>
            </w:r>
            <w:r w:rsidR="00E05816" w:rsidRPr="00BE6F54">
              <w:rPr>
                <w:rFonts w:asciiTheme="majorBidi" w:hAnsiTheme="majorBidi" w:cstheme="majorBidi"/>
                <w:b/>
                <w:sz w:val="24"/>
                <w:szCs w:val="24"/>
              </w:rPr>
              <w:t>,</w:t>
            </w:r>
            <w:r w:rsidRPr="00461D9F">
              <w:rPr>
                <w:rFonts w:asciiTheme="majorBidi" w:hAnsiTheme="majorBidi" w:cstheme="majorBidi"/>
                <w:b/>
                <w:sz w:val="24"/>
                <w:szCs w:val="24"/>
              </w:rPr>
              <w:t xml:space="preserve"> декларираните обстоятелства се доказват и се извършва проверка от УО, относно същите:</w:t>
            </w:r>
          </w:p>
          <w:p w:rsidR="000D7FAC" w:rsidRPr="00CB5DDD" w:rsidRDefault="000333E2" w:rsidP="000D7FAC">
            <w:pPr>
              <w:spacing w:before="120" w:after="120"/>
              <w:jc w:val="both"/>
              <w:rPr>
                <w:rFonts w:asciiTheme="majorBidi" w:hAnsiTheme="majorBidi" w:cstheme="majorBidi"/>
                <w:b/>
                <w:sz w:val="24"/>
                <w:szCs w:val="24"/>
              </w:rPr>
            </w:pPr>
            <w:r w:rsidRPr="00A31852">
              <w:rPr>
                <w:rFonts w:asciiTheme="majorBidi" w:hAnsiTheme="majorBidi" w:cstheme="majorBidi"/>
                <w:sz w:val="24"/>
                <w:szCs w:val="24"/>
              </w:rPr>
              <w:t xml:space="preserve">1. </w:t>
            </w:r>
            <w:r w:rsidR="000D7FAC" w:rsidRPr="00A31852">
              <w:rPr>
                <w:rFonts w:asciiTheme="majorBidi" w:hAnsiTheme="majorBidi" w:cstheme="majorBidi"/>
                <w:sz w:val="24"/>
                <w:szCs w:val="24"/>
              </w:rPr>
              <w:t>с официални документи, издадени от съответните компетентни органи за обстоятелствата, за които такива документи се издават, като се спазват изискванията на чл. 2, ал. 1 от Закона за електронното управление</w:t>
            </w:r>
            <w:r w:rsidR="000D7FAC" w:rsidRPr="00CB5DDD">
              <w:rPr>
                <w:rFonts w:asciiTheme="majorBidi" w:hAnsiTheme="majorBidi" w:cstheme="majorBidi"/>
                <w:b/>
                <w:sz w:val="24"/>
                <w:szCs w:val="24"/>
              </w:rPr>
              <w:t>.</w:t>
            </w:r>
          </w:p>
          <w:p w:rsidR="000D7FAC" w:rsidRPr="00A31852" w:rsidRDefault="000333E2" w:rsidP="000D7FAC">
            <w:pPr>
              <w:spacing w:before="120" w:after="120"/>
              <w:jc w:val="both"/>
              <w:rPr>
                <w:rFonts w:asciiTheme="majorBidi" w:hAnsiTheme="majorBidi" w:cstheme="majorBidi"/>
                <w:sz w:val="24"/>
                <w:szCs w:val="24"/>
              </w:rPr>
            </w:pPr>
            <w:r w:rsidRPr="00A31852">
              <w:rPr>
                <w:rFonts w:asciiTheme="majorBidi" w:hAnsiTheme="majorBidi" w:cstheme="majorBidi"/>
                <w:sz w:val="24"/>
                <w:szCs w:val="24"/>
              </w:rPr>
              <w:t xml:space="preserve">2. </w:t>
            </w:r>
            <w:r w:rsidR="000D7FAC" w:rsidRPr="00A31852">
              <w:rPr>
                <w:rFonts w:asciiTheme="majorBidi" w:hAnsiTheme="majorBidi" w:cstheme="majorBidi"/>
                <w:sz w:val="24"/>
                <w:szCs w:val="24"/>
              </w:rPr>
              <w:t>с декларации – за всички останали обстоятелства, които не са били декларирани на предходен етап, или когато е настъпила промяна във вече декларирани обстоятелства.</w:t>
            </w:r>
          </w:p>
          <w:p w:rsidR="00567AE1" w:rsidRPr="00CB5DDD" w:rsidRDefault="00567AE1" w:rsidP="009D402A">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Освен гореизброените изисквания, кандидатът</w:t>
            </w:r>
            <w:r w:rsidR="00686E98" w:rsidRPr="00CB5DDD">
              <w:rPr>
                <w:rFonts w:asciiTheme="majorBidi" w:hAnsiTheme="majorBidi" w:cstheme="majorBidi"/>
                <w:b/>
                <w:sz w:val="24"/>
                <w:szCs w:val="24"/>
              </w:rPr>
              <w:t>/</w:t>
            </w:r>
            <w:r w:rsidRPr="00CB5DDD">
              <w:rPr>
                <w:rFonts w:asciiTheme="majorBidi" w:hAnsiTheme="majorBidi" w:cstheme="majorBidi"/>
                <w:b/>
                <w:sz w:val="24"/>
                <w:szCs w:val="24"/>
              </w:rPr>
              <w:t>партньорът/ите, тр</w:t>
            </w:r>
            <w:r w:rsidR="00766A64" w:rsidRPr="00CB5DDD">
              <w:rPr>
                <w:rFonts w:asciiTheme="majorBidi" w:hAnsiTheme="majorBidi" w:cstheme="majorBidi"/>
                <w:b/>
                <w:sz w:val="24"/>
                <w:szCs w:val="24"/>
              </w:rPr>
              <w:t>я</w:t>
            </w:r>
            <w:r w:rsidRPr="00CB5DDD">
              <w:rPr>
                <w:rFonts w:asciiTheme="majorBidi" w:hAnsiTheme="majorBidi" w:cstheme="majorBidi"/>
                <w:b/>
                <w:sz w:val="24"/>
                <w:szCs w:val="24"/>
              </w:rPr>
              <w:t>бва да отговарят и на следните изисквания:</w:t>
            </w:r>
          </w:p>
          <w:p w:rsidR="00670DB2" w:rsidRPr="00CB5DDD" w:rsidRDefault="00670DB2" w:rsidP="0089270A">
            <w:pPr>
              <w:pStyle w:val="ListParagraph"/>
              <w:numPr>
                <w:ilvl w:val="0"/>
                <w:numId w:val="9"/>
              </w:numPr>
              <w:spacing w:after="120" w:line="276" w:lineRule="auto"/>
              <w:ind w:left="714" w:hanging="357"/>
              <w:contextualSpacing w:val="0"/>
              <w:jc w:val="both"/>
              <w:rPr>
                <w:rFonts w:asciiTheme="majorBidi" w:hAnsiTheme="majorBidi" w:cstheme="majorBidi"/>
                <w:sz w:val="24"/>
                <w:szCs w:val="24"/>
              </w:rPr>
            </w:pPr>
            <w:r w:rsidRPr="00CB5DDD">
              <w:rPr>
                <w:rFonts w:asciiTheme="majorBidi" w:hAnsiTheme="majorBidi" w:cstheme="majorBidi"/>
                <w:sz w:val="24"/>
                <w:szCs w:val="24"/>
              </w:rPr>
              <w:t>Кандидатът</w:t>
            </w:r>
            <w:r w:rsidR="007F13F0">
              <w:rPr>
                <w:rFonts w:asciiTheme="majorBidi" w:hAnsiTheme="majorBidi" w:cstheme="majorBidi"/>
                <w:sz w:val="24"/>
                <w:szCs w:val="24"/>
              </w:rPr>
              <w:t>/партньорът</w:t>
            </w:r>
            <w:r w:rsidRPr="00CB5DDD">
              <w:rPr>
                <w:rFonts w:asciiTheme="majorBidi" w:hAnsiTheme="majorBidi" w:cstheme="majorBidi"/>
                <w:sz w:val="24"/>
                <w:szCs w:val="24"/>
              </w:rPr>
              <w:t xml:space="preserve"> </w:t>
            </w:r>
            <w:r w:rsidR="002A37B6" w:rsidRPr="00CB5DDD">
              <w:rPr>
                <w:rFonts w:asciiTheme="majorBidi" w:hAnsiTheme="majorBidi" w:cstheme="majorBidi"/>
                <w:sz w:val="24"/>
                <w:szCs w:val="24"/>
              </w:rPr>
              <w:t>е</w:t>
            </w:r>
            <w:r w:rsidR="00971FB7" w:rsidRPr="00CB5DDD">
              <w:rPr>
                <w:rFonts w:asciiTheme="majorBidi" w:hAnsiTheme="majorBidi" w:cstheme="majorBidi"/>
                <w:sz w:val="24"/>
                <w:szCs w:val="24"/>
              </w:rPr>
              <w:t xml:space="preserve"> лице</w:t>
            </w:r>
            <w:r w:rsidR="002A37B6" w:rsidRPr="00CB5DDD">
              <w:rPr>
                <w:rFonts w:asciiTheme="majorBidi" w:hAnsiTheme="majorBidi" w:cstheme="majorBidi"/>
                <w:sz w:val="24"/>
                <w:szCs w:val="24"/>
              </w:rPr>
              <w:t xml:space="preserve"> със самостоятелна правосубектност</w:t>
            </w:r>
            <w:r w:rsidR="00971FB7" w:rsidRPr="00CB5DDD">
              <w:rPr>
                <w:rFonts w:asciiTheme="majorBidi" w:hAnsiTheme="majorBidi" w:cstheme="majorBidi"/>
                <w:sz w:val="24"/>
                <w:szCs w:val="24"/>
              </w:rPr>
              <w:t>, регистриран и имащ право да осъществява дейност на територията на Република България в съответствие с действащото българско законодателство</w:t>
            </w:r>
            <w:r w:rsidR="002A37B6" w:rsidRPr="00CB5DDD">
              <w:rPr>
                <w:rFonts w:asciiTheme="majorBidi" w:hAnsiTheme="majorBidi" w:cstheme="majorBidi"/>
                <w:sz w:val="24"/>
                <w:szCs w:val="24"/>
              </w:rPr>
              <w:t xml:space="preserve"> и </w:t>
            </w:r>
            <w:r w:rsidRPr="00CB5DDD">
              <w:rPr>
                <w:rFonts w:asciiTheme="majorBidi" w:hAnsiTheme="majorBidi" w:cstheme="majorBidi"/>
                <w:sz w:val="24"/>
                <w:szCs w:val="24"/>
              </w:rPr>
              <w:t>има седалище и адрес на управление на територията на действие на МИГ</w:t>
            </w:r>
            <w:r w:rsidR="000333E2" w:rsidRPr="00CB5DDD">
              <w:rPr>
                <w:rFonts w:asciiTheme="majorBidi" w:hAnsiTheme="majorBidi" w:cstheme="majorBidi"/>
                <w:sz w:val="24"/>
                <w:szCs w:val="24"/>
              </w:rPr>
              <w:t xml:space="preserve"> „Струма</w:t>
            </w:r>
            <w:r w:rsidR="0089270A">
              <w:rPr>
                <w:rFonts w:asciiTheme="majorBidi" w:hAnsiTheme="majorBidi" w:cstheme="majorBidi"/>
                <w:sz w:val="24"/>
                <w:szCs w:val="24"/>
              </w:rPr>
              <w:t xml:space="preserve"> – Симитли, Кресна и Струмяни</w:t>
            </w:r>
            <w:r w:rsidR="000333E2" w:rsidRPr="00CB5DDD">
              <w:rPr>
                <w:rFonts w:asciiTheme="majorBidi" w:hAnsiTheme="majorBidi" w:cstheme="majorBidi"/>
                <w:sz w:val="24"/>
                <w:szCs w:val="24"/>
              </w:rPr>
              <w:t>“</w:t>
            </w:r>
            <w:r w:rsidRPr="00CB5DDD">
              <w:rPr>
                <w:rFonts w:asciiTheme="majorBidi" w:hAnsiTheme="majorBidi" w:cstheme="majorBidi"/>
                <w:sz w:val="24"/>
                <w:szCs w:val="24"/>
              </w:rPr>
              <w:t xml:space="preserve"> и осъществява дейностите по проекта на територията на действие на </w:t>
            </w:r>
            <w:r w:rsidRPr="00CB5DDD">
              <w:rPr>
                <w:rFonts w:asciiTheme="majorBidi" w:hAnsiTheme="majorBidi" w:cstheme="majorBidi"/>
                <w:sz w:val="24"/>
                <w:szCs w:val="24"/>
              </w:rPr>
              <w:lastRenderedPageBreak/>
              <w:t>МИГ.</w:t>
            </w:r>
          </w:p>
          <w:p w:rsidR="00567AE1" w:rsidRPr="00CB5DDD" w:rsidRDefault="00567AE1" w:rsidP="0089270A">
            <w:pPr>
              <w:pStyle w:val="ListParagraph"/>
              <w:numPr>
                <w:ilvl w:val="0"/>
                <w:numId w:val="9"/>
              </w:numPr>
              <w:spacing w:after="120" w:line="276" w:lineRule="auto"/>
              <w:ind w:left="714" w:hanging="357"/>
              <w:contextualSpacing w:val="0"/>
              <w:jc w:val="both"/>
              <w:rPr>
                <w:rFonts w:asciiTheme="majorBidi" w:hAnsiTheme="majorBidi" w:cstheme="majorBidi"/>
                <w:sz w:val="24"/>
                <w:szCs w:val="24"/>
              </w:rPr>
            </w:pPr>
            <w:r w:rsidRPr="00CB5DDD">
              <w:rPr>
                <w:rFonts w:asciiTheme="majorBidi" w:hAnsiTheme="majorBidi" w:cstheme="majorBidi"/>
                <w:sz w:val="24"/>
                <w:szCs w:val="24"/>
              </w:rPr>
              <w:t>Кандидатът и партньорът/ите отговарят на изискванията за предоставяне на минимални помощи, в съответствие с Регламент (ЕС) № 1407/2013; (ако е приложимо)</w:t>
            </w:r>
            <w:r w:rsidR="000333E2" w:rsidRPr="00CB5DDD">
              <w:rPr>
                <w:rFonts w:asciiTheme="majorBidi" w:hAnsiTheme="majorBidi" w:cstheme="majorBidi"/>
                <w:sz w:val="24"/>
                <w:szCs w:val="24"/>
              </w:rPr>
              <w:t>.</w:t>
            </w:r>
          </w:p>
          <w:p w:rsidR="008A4781" w:rsidRDefault="00567AE1" w:rsidP="00567AE1">
            <w:pPr>
              <w:spacing w:before="120" w:after="120"/>
              <w:jc w:val="both"/>
              <w:rPr>
                <w:rFonts w:asciiTheme="majorBidi" w:hAnsiTheme="majorBidi" w:cstheme="majorBidi"/>
              </w:rPr>
            </w:pPr>
            <w:r w:rsidRPr="00CB5DDD">
              <w:rPr>
                <w:rFonts w:asciiTheme="majorBidi" w:hAnsiTheme="majorBidi" w:cstheme="majorBidi"/>
                <w:sz w:val="24"/>
                <w:szCs w:val="24"/>
              </w:rPr>
              <w:t>Всички  обстоятелства, свързани с изискванията на Регламент (ЕС) № 1407/2013 се приемат на декларативен принцип. Подробна проверка на декларираните обстоятелства ще се извършва преди сключването на административен договор за предоставяне на безвъзмездна финансова помощ.</w:t>
            </w:r>
            <w:r w:rsidR="008A4781" w:rsidRPr="00CB5DDD">
              <w:rPr>
                <w:rFonts w:asciiTheme="majorBidi" w:hAnsiTheme="majorBidi" w:cstheme="majorBidi"/>
              </w:rPr>
              <w:t xml:space="preserve"> </w:t>
            </w:r>
          </w:p>
          <w:p w:rsidR="008A4781" w:rsidRDefault="008A4781" w:rsidP="008A4781">
            <w:pPr>
              <w:spacing w:before="120" w:after="120"/>
              <w:jc w:val="both"/>
              <w:rPr>
                <w:rFonts w:asciiTheme="majorBidi" w:hAnsiTheme="majorBidi" w:cstheme="majorBidi"/>
                <w:sz w:val="24"/>
                <w:szCs w:val="24"/>
              </w:rPr>
            </w:pPr>
            <w:r w:rsidRPr="008A4781">
              <w:rPr>
                <w:rFonts w:asciiTheme="majorBidi" w:hAnsiTheme="majorBidi" w:cstheme="majorBidi"/>
                <w:sz w:val="24"/>
                <w:szCs w:val="24"/>
              </w:rPr>
              <w:t xml:space="preserve">За да удостоверят икономическата си дейност, всички кандидати и партньори по процедурата следва да посочат във формуляра за кандидатстване </w:t>
            </w:r>
            <w:r>
              <w:rPr>
                <w:rFonts w:asciiTheme="majorBidi" w:hAnsiTheme="majorBidi" w:cstheme="majorBidi"/>
                <w:sz w:val="24"/>
                <w:szCs w:val="24"/>
              </w:rPr>
              <w:t xml:space="preserve">в </w:t>
            </w:r>
            <w:r w:rsidRPr="008A4781">
              <w:rPr>
                <w:rFonts w:asciiTheme="majorBidi" w:hAnsiTheme="majorBidi" w:cstheme="majorBidi"/>
                <w:sz w:val="24"/>
                <w:szCs w:val="24"/>
              </w:rPr>
              <w:t>раздел 2 „Данни за кандидата“/ раздел 3 „Данни за партньори“ (ако е приложимо)</w:t>
            </w:r>
            <w:r>
              <w:rPr>
                <w:rFonts w:asciiTheme="majorBidi" w:hAnsiTheme="majorBidi" w:cstheme="majorBidi"/>
                <w:sz w:val="24"/>
                <w:szCs w:val="24"/>
              </w:rPr>
              <w:t xml:space="preserve"> </w:t>
            </w:r>
            <w:r w:rsidRPr="008A4781">
              <w:rPr>
                <w:rFonts w:asciiTheme="majorBidi" w:hAnsiTheme="majorBidi" w:cstheme="majorBidi"/>
                <w:sz w:val="24"/>
                <w:szCs w:val="24"/>
              </w:rPr>
              <w:t xml:space="preserve">„Код на организацията по КИД 2008“ и „Код на проекта по КИД 2008“, както и да декларират това обстоятелство в Приложение III - Декларация за минимални и държавни помощи. </w:t>
            </w:r>
          </w:p>
          <w:p w:rsidR="00567AE1" w:rsidRPr="008A4781" w:rsidRDefault="008A4781" w:rsidP="008A4781">
            <w:pPr>
              <w:spacing w:before="120" w:after="120"/>
              <w:jc w:val="both"/>
              <w:rPr>
                <w:rFonts w:asciiTheme="majorBidi" w:hAnsiTheme="majorBidi" w:cstheme="majorBidi"/>
                <w:sz w:val="24"/>
                <w:szCs w:val="24"/>
              </w:rPr>
            </w:pPr>
            <w:r w:rsidRPr="008A4781">
              <w:rPr>
                <w:rFonts w:asciiTheme="majorBidi" w:hAnsiTheme="majorBidi" w:cstheme="majorBidi"/>
                <w:sz w:val="24"/>
                <w:szCs w:val="24"/>
              </w:rPr>
              <w:t>За определяне на допустимостта се използва Класификация на икономическите дейности (КИД-2008).</w:t>
            </w:r>
          </w:p>
          <w:p w:rsidR="00EF787A" w:rsidRPr="00CB5DDD" w:rsidRDefault="00567AE1" w:rsidP="0089270A">
            <w:pPr>
              <w:pStyle w:val="ListParagraph"/>
              <w:numPr>
                <w:ilvl w:val="0"/>
                <w:numId w:val="9"/>
              </w:numPr>
              <w:spacing w:before="120" w:after="120"/>
              <w:jc w:val="both"/>
              <w:rPr>
                <w:rFonts w:asciiTheme="majorBidi" w:hAnsiTheme="majorBidi" w:cstheme="majorBidi"/>
                <w:sz w:val="24"/>
                <w:szCs w:val="24"/>
              </w:rPr>
            </w:pPr>
            <w:r w:rsidRPr="00CB5DDD">
              <w:rPr>
                <w:rFonts w:asciiTheme="majorBidi" w:hAnsiTheme="majorBidi" w:cstheme="majorBidi"/>
                <w:sz w:val="24"/>
                <w:szCs w:val="24"/>
              </w:rPr>
              <w:t>Кандидатът и партньорът/ите разполагат с финансов капацитет</w:t>
            </w:r>
            <w:r w:rsidR="00EF787A" w:rsidRPr="00CB5DDD">
              <w:rPr>
                <w:rFonts w:asciiTheme="majorBidi" w:hAnsiTheme="majorBidi" w:cstheme="majorBidi"/>
                <w:sz w:val="24"/>
                <w:szCs w:val="24"/>
              </w:rPr>
              <w:t>:</w:t>
            </w:r>
          </w:p>
          <w:p w:rsidR="001D500C" w:rsidRPr="008A4781" w:rsidRDefault="00EF787A" w:rsidP="008A4781">
            <w:pPr>
              <w:spacing w:after="120"/>
              <w:jc w:val="both"/>
              <w:rPr>
                <w:rFonts w:asciiTheme="majorBidi" w:hAnsiTheme="majorBidi" w:cstheme="majorBidi"/>
                <w:sz w:val="24"/>
                <w:szCs w:val="24"/>
              </w:rPr>
            </w:pPr>
            <w:r w:rsidRPr="008A4781">
              <w:rPr>
                <w:rFonts w:asciiTheme="majorBidi" w:hAnsiTheme="majorBidi" w:cstheme="majorBidi"/>
                <w:sz w:val="24"/>
                <w:szCs w:val="24"/>
              </w:rPr>
              <w:t xml:space="preserve">Когато кандидатите/партньорите са различни от общините и </w:t>
            </w:r>
            <w:r w:rsidR="008A4781">
              <w:rPr>
                <w:rFonts w:asciiTheme="majorBidi" w:hAnsiTheme="majorBidi" w:cstheme="majorBidi"/>
                <w:sz w:val="24"/>
                <w:szCs w:val="24"/>
              </w:rPr>
              <w:t xml:space="preserve">не са </w:t>
            </w:r>
            <w:r w:rsidRPr="008A4781">
              <w:rPr>
                <w:rFonts w:asciiTheme="majorBidi" w:hAnsiTheme="majorBidi" w:cstheme="majorBidi"/>
                <w:sz w:val="24"/>
                <w:szCs w:val="24"/>
              </w:rPr>
              <w:t>новосъздадени организации се извършва служебна проверка в Националния статистически институт (НСИ) на данните от счетоводния баланс на организацията за последната финансова година (текуща печалба/загуба, стойност на собствения капитал и стойност на актива). В случай че кандидатът/партньорите не са представили в НСИ финансови отчети за предходната финансова година, следва да се прилож</w:t>
            </w:r>
            <w:r w:rsidR="008A4781">
              <w:rPr>
                <w:rFonts w:asciiTheme="majorBidi" w:hAnsiTheme="majorBidi" w:cstheme="majorBidi"/>
                <w:sz w:val="24"/>
                <w:szCs w:val="24"/>
              </w:rPr>
              <w:t>ат</w:t>
            </w:r>
            <w:r w:rsidRPr="008A4781">
              <w:rPr>
                <w:rFonts w:asciiTheme="majorBidi" w:hAnsiTheme="majorBidi" w:cstheme="majorBidi"/>
                <w:sz w:val="24"/>
                <w:szCs w:val="24"/>
              </w:rPr>
              <w:t xml:space="preserve"> </w:t>
            </w:r>
            <w:r w:rsidR="00280F5A">
              <w:rPr>
                <w:rFonts w:asciiTheme="majorBidi" w:hAnsiTheme="majorBidi" w:cstheme="majorBidi"/>
                <w:sz w:val="24"/>
                <w:szCs w:val="24"/>
              </w:rPr>
              <w:t>счетоводен</w:t>
            </w:r>
            <w:r w:rsidRPr="008A4781">
              <w:rPr>
                <w:rFonts w:asciiTheme="majorBidi" w:hAnsiTheme="majorBidi" w:cstheme="majorBidi"/>
                <w:sz w:val="24"/>
                <w:szCs w:val="24"/>
              </w:rPr>
              <w:t xml:space="preserve"> баланс в секция 12 на ИСУН 2020 на етап подаване на проектно предложение</w:t>
            </w:r>
            <w:r w:rsidR="008A4781">
              <w:rPr>
                <w:rFonts w:asciiTheme="majorBidi" w:hAnsiTheme="majorBidi" w:cstheme="majorBidi"/>
                <w:sz w:val="24"/>
                <w:szCs w:val="24"/>
              </w:rPr>
              <w:t>.</w:t>
            </w:r>
          </w:p>
          <w:p w:rsidR="00EF787A" w:rsidRPr="00BA46BC" w:rsidRDefault="00EF787A" w:rsidP="003B4092">
            <w:pPr>
              <w:pStyle w:val="ListParagraph"/>
              <w:spacing w:after="120"/>
              <w:ind w:left="0"/>
              <w:contextualSpacing w:val="0"/>
              <w:jc w:val="both"/>
              <w:rPr>
                <w:rFonts w:asciiTheme="majorBidi" w:hAnsiTheme="majorBidi" w:cstheme="majorBidi"/>
                <w:sz w:val="24"/>
                <w:szCs w:val="24"/>
              </w:rPr>
            </w:pPr>
            <w:r w:rsidRPr="00BA46BC">
              <w:rPr>
                <w:rFonts w:asciiTheme="majorBidi" w:hAnsiTheme="majorBidi" w:cstheme="majorBidi"/>
                <w:sz w:val="24"/>
                <w:szCs w:val="24"/>
              </w:rPr>
              <w:t>Когато кандидатът/партньорът е новорегистрирана/новосъздадена през текущата година</w:t>
            </w:r>
            <w:r w:rsidR="003B4092" w:rsidRPr="00BA46BC">
              <w:rPr>
                <w:rFonts w:asciiTheme="majorBidi" w:hAnsiTheme="majorBidi" w:cstheme="majorBidi"/>
                <w:sz w:val="24"/>
                <w:szCs w:val="24"/>
              </w:rPr>
              <w:t xml:space="preserve"> организация</w:t>
            </w:r>
            <w:r w:rsidRPr="00BA46BC">
              <w:rPr>
                <w:rFonts w:asciiTheme="majorBidi" w:hAnsiTheme="majorBidi" w:cstheme="majorBidi"/>
                <w:sz w:val="24"/>
                <w:szCs w:val="24"/>
              </w:rPr>
              <w:t xml:space="preserve">, следва да приложи в секция 12 от ИСУН 2020 </w:t>
            </w:r>
            <w:r w:rsidR="00280F5A">
              <w:rPr>
                <w:rFonts w:asciiTheme="majorBidi" w:hAnsiTheme="majorBidi" w:cstheme="majorBidi"/>
                <w:sz w:val="24"/>
                <w:szCs w:val="24"/>
              </w:rPr>
              <w:t>с</w:t>
            </w:r>
            <w:r w:rsidR="00280F5A" w:rsidRPr="00BA46BC">
              <w:rPr>
                <w:rFonts w:asciiTheme="majorBidi" w:hAnsiTheme="majorBidi" w:cstheme="majorBidi"/>
                <w:sz w:val="24"/>
                <w:szCs w:val="24"/>
              </w:rPr>
              <w:t xml:space="preserve">четоводен </w:t>
            </w:r>
            <w:r w:rsidRPr="00BA46BC">
              <w:rPr>
                <w:rFonts w:asciiTheme="majorBidi" w:hAnsiTheme="majorBidi" w:cstheme="majorBidi"/>
                <w:sz w:val="24"/>
                <w:szCs w:val="24"/>
              </w:rPr>
              <w:t>баланс за периода от регистрацията на кандидата/партньора до последната дата на месеца, предхождащ месеца на кандидатстване.</w:t>
            </w:r>
          </w:p>
          <w:p w:rsidR="003A3603" w:rsidRDefault="00EF787A" w:rsidP="004550BD">
            <w:pPr>
              <w:jc w:val="both"/>
              <w:rPr>
                <w:sz w:val="24"/>
                <w:szCs w:val="24"/>
              </w:rPr>
            </w:pPr>
            <w:r w:rsidRPr="00BA46BC">
              <w:rPr>
                <w:rFonts w:asciiTheme="majorBidi" w:hAnsiTheme="majorBidi" w:cstheme="majorBidi"/>
                <w:sz w:val="24"/>
                <w:szCs w:val="24"/>
              </w:rPr>
              <w:t>Финансовият капацитет се изчислява на база Методика за оценка на финансовия капацитет на кандидатите</w:t>
            </w:r>
            <w:r w:rsidR="00B7553B">
              <w:rPr>
                <w:rFonts w:asciiTheme="majorBidi" w:hAnsiTheme="majorBidi" w:cstheme="majorBidi"/>
                <w:sz w:val="24"/>
                <w:szCs w:val="24"/>
              </w:rPr>
              <w:t>/партньорите</w:t>
            </w:r>
            <w:r w:rsidRPr="00BA46BC">
              <w:rPr>
                <w:rFonts w:asciiTheme="majorBidi" w:hAnsiTheme="majorBidi" w:cstheme="majorBidi"/>
                <w:sz w:val="24"/>
                <w:szCs w:val="24"/>
              </w:rPr>
              <w:t xml:space="preserve"> по Оперативна програма „Развитие на човешките ресурси“ 2014 – 2020 г.</w:t>
            </w:r>
            <w:r w:rsidR="003B4092" w:rsidRPr="005D557B">
              <w:rPr>
                <w:sz w:val="24"/>
                <w:szCs w:val="24"/>
              </w:rPr>
              <w:t xml:space="preserve"> (</w:t>
            </w:r>
            <w:r w:rsidR="003B4092" w:rsidRPr="00353787">
              <w:rPr>
                <w:sz w:val="24"/>
                <w:szCs w:val="24"/>
              </w:rPr>
              <w:t>Приложение за информация към Условията за кандидатстване</w:t>
            </w:r>
            <w:r w:rsidR="003B4092">
              <w:rPr>
                <w:sz w:val="24"/>
                <w:szCs w:val="24"/>
              </w:rPr>
              <w:t>).</w:t>
            </w:r>
            <w:r w:rsidR="003A3603">
              <w:rPr>
                <w:sz w:val="24"/>
                <w:szCs w:val="24"/>
              </w:rPr>
              <w:t xml:space="preserve"> </w:t>
            </w:r>
          </w:p>
          <w:p w:rsidR="003A3603" w:rsidRDefault="003A3603" w:rsidP="004550BD">
            <w:pPr>
              <w:jc w:val="both"/>
              <w:rPr>
                <w:sz w:val="24"/>
                <w:szCs w:val="24"/>
              </w:rPr>
            </w:pPr>
          </w:p>
          <w:p w:rsidR="004550BD" w:rsidRDefault="004550BD" w:rsidP="004550BD">
            <w:pPr>
              <w:jc w:val="both"/>
              <w:rPr>
                <w:sz w:val="24"/>
                <w:szCs w:val="24"/>
              </w:rPr>
            </w:pPr>
            <w:r w:rsidRPr="00445159">
              <w:rPr>
                <w:sz w:val="24"/>
                <w:szCs w:val="24"/>
              </w:rPr>
              <w:t xml:space="preserve">Когато </w:t>
            </w:r>
            <w:r w:rsidRPr="005D557B">
              <w:rPr>
                <w:b/>
                <w:sz w:val="24"/>
                <w:szCs w:val="24"/>
              </w:rPr>
              <w:t xml:space="preserve">кандидатът е </w:t>
            </w:r>
            <w:r>
              <w:rPr>
                <w:b/>
                <w:sz w:val="24"/>
                <w:szCs w:val="24"/>
              </w:rPr>
              <w:t>община</w:t>
            </w:r>
            <w:r>
              <w:rPr>
                <w:sz w:val="24"/>
                <w:szCs w:val="24"/>
              </w:rPr>
              <w:t xml:space="preserve"> </w:t>
            </w:r>
            <w:r w:rsidRPr="00445159">
              <w:rPr>
                <w:sz w:val="24"/>
                <w:szCs w:val="24"/>
              </w:rPr>
              <w:t xml:space="preserve">-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първостепенния разпоредител за текущата година са по-високи от </w:t>
            </w:r>
            <w:r>
              <w:rPr>
                <w:sz w:val="24"/>
                <w:szCs w:val="24"/>
              </w:rPr>
              <w:t xml:space="preserve">20% от </w:t>
            </w:r>
            <w:r w:rsidRPr="00445159">
              <w:rPr>
                <w:sz w:val="24"/>
                <w:szCs w:val="24"/>
              </w:rPr>
              <w:t>размера на исканата БФП.</w:t>
            </w:r>
          </w:p>
          <w:p w:rsidR="00915B4F" w:rsidRDefault="00915B4F" w:rsidP="00915B4F">
            <w:pPr>
              <w:jc w:val="both"/>
              <w:rPr>
                <w:sz w:val="24"/>
                <w:szCs w:val="24"/>
              </w:rPr>
            </w:pPr>
          </w:p>
          <w:p w:rsidR="00915B4F" w:rsidRPr="00445159" w:rsidRDefault="00915B4F" w:rsidP="00915B4F">
            <w:pPr>
              <w:jc w:val="both"/>
              <w:rPr>
                <w:sz w:val="24"/>
                <w:szCs w:val="24"/>
              </w:rPr>
            </w:pPr>
            <w:r w:rsidRPr="009914CB">
              <w:rPr>
                <w:sz w:val="24"/>
                <w:szCs w:val="24"/>
              </w:rPr>
              <w:t xml:space="preserve">Когато </w:t>
            </w:r>
            <w:r w:rsidRPr="005D557B">
              <w:rPr>
                <w:b/>
                <w:sz w:val="24"/>
                <w:szCs w:val="24"/>
              </w:rPr>
              <w:t xml:space="preserve">партньорът е </w:t>
            </w:r>
            <w:r>
              <w:rPr>
                <w:b/>
                <w:sz w:val="24"/>
                <w:szCs w:val="24"/>
              </w:rPr>
              <w:t>община</w:t>
            </w:r>
            <w:r w:rsidRPr="009914CB">
              <w:rPr>
                <w:sz w:val="24"/>
                <w:szCs w:val="24"/>
              </w:rPr>
              <w:t xml:space="preserve"> - това обстоятелство се проверява служебно от оценителната комисия в Закона за държавния бюджет. Счита се, че организацията разполага с необходимия финансов капацитет, ако утвърдените разходи по бюджета на </w:t>
            </w:r>
            <w:r w:rsidRPr="009914CB">
              <w:rPr>
                <w:sz w:val="24"/>
                <w:szCs w:val="24"/>
              </w:rPr>
              <w:lastRenderedPageBreak/>
              <w:t xml:space="preserve">първостепенния разпоредител за текущата година са по-високи от размера на </w:t>
            </w:r>
            <w:r>
              <w:rPr>
                <w:sz w:val="24"/>
                <w:szCs w:val="24"/>
              </w:rPr>
              <w:t>средствата (БФП), които ще разходва партньорът по проекта</w:t>
            </w:r>
            <w:r w:rsidRPr="009914CB">
              <w:rPr>
                <w:sz w:val="24"/>
                <w:szCs w:val="24"/>
              </w:rPr>
              <w:t>.</w:t>
            </w:r>
          </w:p>
          <w:p w:rsidR="002C2E1C" w:rsidRPr="00CB5DDD" w:rsidRDefault="002C2E1C" w:rsidP="009D402A">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Важно!</w:t>
            </w:r>
          </w:p>
          <w:p w:rsidR="00711C67" w:rsidRPr="003B0EF0" w:rsidRDefault="002C2E1C" w:rsidP="00D204E0">
            <w:pPr>
              <w:spacing w:before="120" w:after="120" w:line="259" w:lineRule="auto"/>
              <w:jc w:val="both"/>
            </w:pPr>
            <w:r w:rsidRPr="00CB5DDD">
              <w:rPr>
                <w:rFonts w:asciiTheme="majorBidi" w:hAnsiTheme="majorBidi" w:cstheme="majorBidi"/>
                <w:b/>
                <w:sz w:val="24"/>
                <w:szCs w:val="24"/>
              </w:rPr>
              <w:t>На условието за финансов капацитет следва да отговаря всяка от организациите – кандидат и партньор/и по отделно.</w:t>
            </w:r>
          </w:p>
        </w:tc>
      </w:tr>
    </w:tbl>
    <w:p w:rsidR="00FE3FA3" w:rsidRDefault="00FE3FA3" w:rsidP="007570DC">
      <w:pPr>
        <w:pStyle w:val="Heading2"/>
        <w:rPr>
          <w:rFonts w:asciiTheme="majorBidi" w:hAnsiTheme="majorBidi" w:cstheme="majorBidi"/>
        </w:rPr>
      </w:pPr>
      <w:bookmarkStart w:id="148" w:name="_Toc445385578"/>
      <w:bookmarkStart w:id="149" w:name="_Toc11278614"/>
    </w:p>
    <w:p w:rsidR="00B174FC" w:rsidRPr="00CB5DDD" w:rsidRDefault="00822571" w:rsidP="007570DC">
      <w:pPr>
        <w:pStyle w:val="Heading2"/>
        <w:rPr>
          <w:rFonts w:asciiTheme="majorBidi" w:hAnsiTheme="majorBidi" w:cstheme="majorBidi"/>
        </w:rPr>
      </w:pPr>
      <w:r w:rsidRPr="00CB5DDD">
        <w:rPr>
          <w:rFonts w:asciiTheme="majorBidi" w:hAnsiTheme="majorBidi" w:cstheme="majorBidi"/>
        </w:rPr>
        <w:t>11.2. Специфични изисквания за допустимост на кандидата</w:t>
      </w:r>
      <w:bookmarkEnd w:id="148"/>
      <w:bookmarkEnd w:id="149"/>
    </w:p>
    <w:tbl>
      <w:tblPr>
        <w:tblStyle w:val="TableGrid"/>
        <w:tblW w:w="0" w:type="auto"/>
        <w:tblLook w:val="04A0" w:firstRow="1" w:lastRow="0" w:firstColumn="1" w:lastColumn="0" w:noHBand="0" w:noVBand="1"/>
      </w:tblPr>
      <w:tblGrid>
        <w:gridCol w:w="9496"/>
      </w:tblGrid>
      <w:tr w:rsidR="00822571" w:rsidRPr="00CB5DDD" w:rsidTr="00822571">
        <w:tc>
          <w:tcPr>
            <w:tcW w:w="9496" w:type="dxa"/>
          </w:tcPr>
          <w:p w:rsidR="004B296E" w:rsidRDefault="004B296E" w:rsidP="004B296E">
            <w:pPr>
              <w:pStyle w:val="Text1"/>
              <w:spacing w:after="120"/>
              <w:ind w:left="0"/>
              <w:rPr>
                <w:i/>
                <w:color w:val="FF0000"/>
                <w:szCs w:val="24"/>
                <w:lang w:val="bg-BG"/>
              </w:rPr>
            </w:pPr>
            <w:r>
              <w:rPr>
                <w:b/>
                <w:szCs w:val="24"/>
                <w:lang w:val="bg-BG"/>
              </w:rPr>
              <w:t>По настоящата процедура допустими кандидати са:</w:t>
            </w:r>
            <w:r w:rsidRPr="00D547F3">
              <w:rPr>
                <w:i/>
                <w:color w:val="FF0000"/>
                <w:szCs w:val="24"/>
                <w:lang w:val="bg-BG"/>
              </w:rPr>
              <w:t xml:space="preserve"> </w:t>
            </w:r>
          </w:p>
          <w:p w:rsidR="004B296E" w:rsidRPr="007F13F0" w:rsidRDefault="004B296E" w:rsidP="0089270A">
            <w:pPr>
              <w:pStyle w:val="ListParagraph"/>
              <w:numPr>
                <w:ilvl w:val="0"/>
                <w:numId w:val="25"/>
              </w:numPr>
              <w:spacing w:after="120"/>
              <w:contextualSpacing w:val="0"/>
              <w:jc w:val="both"/>
              <w:rPr>
                <w:rFonts w:asciiTheme="majorBidi" w:hAnsiTheme="majorBidi" w:cstheme="majorBidi"/>
                <w:sz w:val="24"/>
                <w:szCs w:val="24"/>
              </w:rPr>
            </w:pPr>
            <w:r w:rsidRPr="007F13F0">
              <w:rPr>
                <w:rFonts w:asciiTheme="majorBidi" w:hAnsiTheme="majorBidi" w:cstheme="majorBidi"/>
                <w:b/>
                <w:sz w:val="24"/>
                <w:szCs w:val="24"/>
              </w:rPr>
              <w:t>Работодатели</w:t>
            </w:r>
            <w:r w:rsidRPr="007F13F0">
              <w:rPr>
                <w:rStyle w:val="FootnoteReference"/>
                <w:rFonts w:asciiTheme="majorBidi" w:hAnsiTheme="majorBidi" w:cstheme="majorBidi"/>
                <w:sz w:val="24"/>
                <w:szCs w:val="24"/>
              </w:rPr>
              <w:footnoteReference w:id="5"/>
            </w:r>
            <w:r w:rsidRPr="007F13F0">
              <w:rPr>
                <w:rFonts w:asciiTheme="majorBidi" w:hAnsiTheme="majorBidi" w:cstheme="majorBidi"/>
                <w:sz w:val="24"/>
                <w:szCs w:val="24"/>
              </w:rPr>
              <w:t xml:space="preserve">; </w:t>
            </w:r>
          </w:p>
          <w:p w:rsidR="004B296E" w:rsidRPr="007F13F0" w:rsidRDefault="004B296E" w:rsidP="0089270A">
            <w:pPr>
              <w:pStyle w:val="ListParagraph"/>
              <w:numPr>
                <w:ilvl w:val="0"/>
                <w:numId w:val="25"/>
              </w:numPr>
              <w:spacing w:after="120"/>
              <w:contextualSpacing w:val="0"/>
              <w:jc w:val="both"/>
              <w:rPr>
                <w:rFonts w:asciiTheme="majorBidi" w:hAnsiTheme="majorBidi" w:cstheme="majorBidi"/>
                <w:sz w:val="24"/>
                <w:szCs w:val="24"/>
              </w:rPr>
            </w:pPr>
            <w:r w:rsidRPr="007F13F0">
              <w:rPr>
                <w:rFonts w:asciiTheme="majorBidi" w:hAnsiTheme="majorBidi" w:cstheme="majorBidi"/>
                <w:b/>
                <w:sz w:val="24"/>
                <w:szCs w:val="24"/>
              </w:rPr>
              <w:t>Общините на територията на МИГ „Струма“</w:t>
            </w:r>
            <w:r>
              <w:rPr>
                <w:rFonts w:asciiTheme="majorBidi" w:hAnsiTheme="majorBidi" w:cstheme="majorBidi"/>
                <w:b/>
                <w:sz w:val="24"/>
                <w:szCs w:val="24"/>
              </w:rPr>
              <w:t>: община Симитли, община Кресна и община Струмяни</w:t>
            </w:r>
            <w:r w:rsidRPr="007F13F0">
              <w:rPr>
                <w:rFonts w:asciiTheme="majorBidi" w:hAnsiTheme="majorBidi" w:cstheme="majorBidi"/>
                <w:sz w:val="24"/>
                <w:szCs w:val="24"/>
              </w:rPr>
              <w:t xml:space="preserve">; </w:t>
            </w:r>
          </w:p>
          <w:p w:rsidR="004B296E" w:rsidRPr="007F13F0" w:rsidRDefault="004B296E" w:rsidP="0089270A">
            <w:pPr>
              <w:pStyle w:val="ListParagraph"/>
              <w:numPr>
                <w:ilvl w:val="0"/>
                <w:numId w:val="25"/>
              </w:numPr>
              <w:spacing w:after="120"/>
              <w:contextualSpacing w:val="0"/>
              <w:jc w:val="both"/>
              <w:rPr>
                <w:rFonts w:asciiTheme="majorBidi" w:hAnsiTheme="majorBidi" w:cstheme="majorBidi"/>
                <w:sz w:val="24"/>
                <w:szCs w:val="24"/>
              </w:rPr>
            </w:pPr>
            <w:r w:rsidRPr="007F13F0">
              <w:rPr>
                <w:rFonts w:asciiTheme="majorBidi" w:hAnsiTheme="majorBidi" w:cstheme="majorBidi"/>
                <w:b/>
                <w:sz w:val="24"/>
                <w:szCs w:val="24"/>
              </w:rPr>
              <w:t>Неправителствени организации</w:t>
            </w:r>
            <w:r>
              <w:rPr>
                <w:rFonts w:asciiTheme="majorBidi" w:hAnsiTheme="majorBidi" w:cstheme="majorBidi"/>
                <w:sz w:val="24"/>
                <w:szCs w:val="24"/>
              </w:rPr>
              <w:t>.</w:t>
            </w:r>
          </w:p>
          <w:p w:rsidR="002424B0" w:rsidRPr="004B296E" w:rsidRDefault="00822571" w:rsidP="002424B0">
            <w:pPr>
              <w:pStyle w:val="Text1"/>
              <w:ind w:left="0"/>
              <w:rPr>
                <w:rFonts w:asciiTheme="majorBidi" w:hAnsiTheme="majorBidi" w:cstheme="majorBidi"/>
                <w:b/>
                <w:szCs w:val="24"/>
                <w:lang w:val="bg-BG"/>
              </w:rPr>
            </w:pPr>
            <w:r w:rsidRPr="004B296E">
              <w:rPr>
                <w:rFonts w:asciiTheme="majorBidi" w:hAnsiTheme="majorBidi" w:cstheme="majorBidi"/>
                <w:b/>
                <w:szCs w:val="24"/>
                <w:lang w:val="bg-BG"/>
              </w:rPr>
              <w:t>В допълн</w:t>
            </w:r>
            <w:r w:rsidR="00DA468E" w:rsidRPr="004B296E">
              <w:rPr>
                <w:rFonts w:asciiTheme="majorBidi" w:hAnsiTheme="majorBidi" w:cstheme="majorBidi"/>
                <w:b/>
                <w:szCs w:val="24"/>
                <w:lang w:val="bg-BG"/>
              </w:rPr>
              <w:t>ение към общите изисквания, кандидатът трябва да отговаря и на</w:t>
            </w:r>
            <w:r w:rsidR="00DA468E" w:rsidRPr="004B296E">
              <w:rPr>
                <w:rFonts w:asciiTheme="majorBidi" w:hAnsiTheme="majorBidi" w:cstheme="majorBidi"/>
                <w:szCs w:val="24"/>
                <w:lang w:val="bg-BG"/>
              </w:rPr>
              <w:t xml:space="preserve"> </w:t>
            </w:r>
            <w:r w:rsidR="00DA468E" w:rsidRPr="004B296E">
              <w:rPr>
                <w:rFonts w:asciiTheme="majorBidi" w:hAnsiTheme="majorBidi" w:cstheme="majorBidi"/>
                <w:b/>
                <w:szCs w:val="24"/>
                <w:lang w:val="bg-BG"/>
              </w:rPr>
              <w:t>следните</w:t>
            </w:r>
            <w:r w:rsidRPr="004B296E">
              <w:rPr>
                <w:rFonts w:asciiTheme="majorBidi" w:hAnsiTheme="majorBidi" w:cstheme="majorBidi"/>
                <w:b/>
                <w:szCs w:val="24"/>
                <w:lang w:val="bg-BG"/>
              </w:rPr>
              <w:t xml:space="preserve"> условия:</w:t>
            </w:r>
          </w:p>
          <w:p w:rsidR="0089270A" w:rsidRPr="00375A65" w:rsidRDefault="004B296E" w:rsidP="00375A65">
            <w:pPr>
              <w:pStyle w:val="ListParagraph"/>
              <w:numPr>
                <w:ilvl w:val="1"/>
                <w:numId w:val="25"/>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Кандидатът е </w:t>
            </w:r>
            <w:r w:rsidR="0089270A" w:rsidRPr="00375A65">
              <w:rPr>
                <w:rFonts w:asciiTheme="majorBidi" w:hAnsiTheme="majorBidi" w:cstheme="majorBidi"/>
                <w:sz w:val="24"/>
                <w:szCs w:val="24"/>
              </w:rPr>
              <w:t>със седалище и адрес на управление и осъществява дейностите по проекта на територията на действие на МИГ „Струма – Симитли, Кресна и Струмяни“.</w:t>
            </w:r>
          </w:p>
          <w:p w:rsidR="00A31852" w:rsidRPr="00375A65" w:rsidRDefault="00B7553B" w:rsidP="00375A65">
            <w:pPr>
              <w:pStyle w:val="ListParagraph"/>
              <w:numPr>
                <w:ilvl w:val="1"/>
                <w:numId w:val="25"/>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Когато кандидатът е община и тя кандидатства с партньор/и, </w:t>
            </w:r>
            <w:r w:rsidR="004B296E" w:rsidRPr="00375A65">
              <w:rPr>
                <w:sz w:val="24"/>
                <w:szCs w:val="24"/>
              </w:rPr>
              <w:t>тя трябва да представи Решение на Общинския съвет за подаване на проектно предложение по конкретната процедура и Решение на Общинския съвет за одобряване на партньорство за кандидатстването по проекта.</w:t>
            </w:r>
          </w:p>
          <w:p w:rsidR="00587858" w:rsidRPr="00375A65" w:rsidRDefault="00587858" w:rsidP="00375A65">
            <w:pPr>
              <w:pStyle w:val="ListParagraph"/>
              <w:numPr>
                <w:ilvl w:val="1"/>
                <w:numId w:val="25"/>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Кандидатът е пряко отговорен за управлението и изпълнението на дейностите по проекта, а не изпълнява ролята на посредник (видно от разпределението на дейностите и разпределението на средствата по бюджета на кандидата и на партньора) /ако е приложимо/.</w:t>
            </w:r>
          </w:p>
          <w:p w:rsidR="009E426F" w:rsidRPr="00BA46BC" w:rsidRDefault="009E426F" w:rsidP="009E426F">
            <w:pPr>
              <w:spacing w:after="120" w:line="276" w:lineRule="auto"/>
              <w:jc w:val="both"/>
              <w:rPr>
                <w:rFonts w:asciiTheme="majorBidi" w:hAnsiTheme="majorBidi" w:cstheme="majorBidi"/>
                <w:b/>
                <w:sz w:val="24"/>
                <w:szCs w:val="24"/>
              </w:rPr>
            </w:pPr>
            <w:r w:rsidRPr="00BA46BC">
              <w:rPr>
                <w:rFonts w:asciiTheme="majorBidi" w:hAnsiTheme="majorBidi" w:cstheme="majorBidi"/>
                <w:b/>
                <w:sz w:val="24"/>
                <w:szCs w:val="24"/>
              </w:rPr>
              <w:t xml:space="preserve">Важно! </w:t>
            </w:r>
          </w:p>
          <w:p w:rsidR="00587858" w:rsidRPr="00CB5DDD" w:rsidRDefault="00587858" w:rsidP="0047569D">
            <w:pPr>
              <w:spacing w:after="120" w:line="276" w:lineRule="auto"/>
              <w:jc w:val="both"/>
              <w:rPr>
                <w:rFonts w:asciiTheme="majorBidi" w:hAnsiTheme="majorBidi" w:cstheme="majorBidi"/>
                <w:b/>
                <w:bCs/>
                <w:sz w:val="24"/>
                <w:szCs w:val="24"/>
              </w:rPr>
            </w:pPr>
            <w:r w:rsidRPr="00BA46BC">
              <w:rPr>
                <w:rFonts w:asciiTheme="majorBidi" w:hAnsiTheme="majorBidi" w:cstheme="majorBidi"/>
                <w:b/>
                <w:bCs/>
                <w:sz w:val="24"/>
                <w:szCs w:val="24"/>
              </w:rPr>
              <w:t>МИГ „Струма</w:t>
            </w:r>
            <w:r w:rsidR="00A57AF1">
              <w:rPr>
                <w:rFonts w:asciiTheme="majorBidi" w:hAnsiTheme="majorBidi" w:cstheme="majorBidi"/>
                <w:b/>
                <w:bCs/>
                <w:sz w:val="24"/>
                <w:szCs w:val="24"/>
              </w:rPr>
              <w:t xml:space="preserve"> – Симитли, Кресна и Струмяни</w:t>
            </w:r>
            <w:r w:rsidRPr="00BA46BC">
              <w:rPr>
                <w:rFonts w:asciiTheme="majorBidi" w:hAnsiTheme="majorBidi" w:cstheme="majorBidi"/>
                <w:b/>
                <w:bCs/>
                <w:sz w:val="24"/>
                <w:szCs w:val="24"/>
              </w:rPr>
              <w:t xml:space="preserve">“ и земеделските производители, развиващи дейност на територията й не са допустими бенефициенти по </w:t>
            </w:r>
            <w:r w:rsidR="0047569D" w:rsidRPr="00BA46BC">
              <w:rPr>
                <w:rFonts w:asciiTheme="majorBidi" w:hAnsiTheme="majorBidi" w:cstheme="majorBidi"/>
                <w:b/>
                <w:bCs/>
                <w:sz w:val="24"/>
                <w:szCs w:val="24"/>
              </w:rPr>
              <w:t>процедурата.</w:t>
            </w:r>
          </w:p>
          <w:p w:rsidR="00822571" w:rsidRPr="00CB5DDD" w:rsidRDefault="00C01D5D" w:rsidP="00A57AF1">
            <w:pPr>
              <w:pStyle w:val="ListParagraph"/>
              <w:spacing w:after="120" w:line="276" w:lineRule="auto"/>
              <w:ind w:left="0"/>
              <w:contextualSpacing w:val="0"/>
              <w:jc w:val="both"/>
              <w:rPr>
                <w:rFonts w:asciiTheme="majorBidi" w:hAnsiTheme="majorBidi" w:cstheme="majorBidi"/>
                <w:i/>
                <w:sz w:val="24"/>
                <w:szCs w:val="24"/>
              </w:rPr>
            </w:pPr>
            <w:r w:rsidRPr="00CB5DDD">
              <w:rPr>
                <w:rFonts w:asciiTheme="majorBidi" w:hAnsiTheme="majorBidi" w:cstheme="majorBidi"/>
                <w:sz w:val="24"/>
                <w:szCs w:val="24"/>
              </w:rPr>
              <w:t xml:space="preserve">В </w:t>
            </w:r>
            <w:r w:rsidR="009514D6">
              <w:rPr>
                <w:rFonts w:asciiTheme="majorBidi" w:hAnsiTheme="majorBidi" w:cstheme="majorBidi"/>
                <w:sz w:val="24"/>
                <w:szCs w:val="24"/>
              </w:rPr>
              <w:t>т.</w:t>
            </w:r>
            <w:r w:rsidR="000F79CE" w:rsidRPr="00CB5DDD">
              <w:rPr>
                <w:rFonts w:asciiTheme="majorBidi" w:hAnsiTheme="majorBidi" w:cstheme="majorBidi"/>
                <w:sz w:val="24"/>
                <w:szCs w:val="24"/>
              </w:rPr>
              <w:t xml:space="preserve"> </w:t>
            </w:r>
            <w:r w:rsidR="009E426F" w:rsidRPr="00CB5DDD">
              <w:rPr>
                <w:rFonts w:asciiTheme="majorBidi" w:hAnsiTheme="majorBidi" w:cstheme="majorBidi"/>
                <w:sz w:val="24"/>
                <w:szCs w:val="24"/>
              </w:rPr>
              <w:t>22</w:t>
            </w:r>
            <w:r w:rsidR="000F79CE" w:rsidRPr="00CB5DDD">
              <w:rPr>
                <w:rFonts w:asciiTheme="majorBidi" w:hAnsiTheme="majorBidi" w:cstheme="majorBidi"/>
                <w:sz w:val="24"/>
                <w:szCs w:val="24"/>
              </w:rPr>
              <w:t xml:space="preserve"> </w:t>
            </w:r>
            <w:r w:rsidR="00822571" w:rsidRPr="00CB5DDD">
              <w:rPr>
                <w:rFonts w:asciiTheme="majorBidi" w:hAnsiTheme="majorBidi" w:cstheme="majorBidi"/>
                <w:sz w:val="24"/>
                <w:szCs w:val="24"/>
              </w:rPr>
              <w:t xml:space="preserve">от </w:t>
            </w:r>
            <w:r w:rsidR="000F79CE" w:rsidRPr="00CB5DDD">
              <w:rPr>
                <w:rFonts w:asciiTheme="majorBidi" w:hAnsiTheme="majorBidi" w:cstheme="majorBidi"/>
                <w:sz w:val="24"/>
                <w:szCs w:val="24"/>
              </w:rPr>
              <w:t>Условията</w:t>
            </w:r>
            <w:r w:rsidR="00822571" w:rsidRPr="00CB5DDD">
              <w:rPr>
                <w:rFonts w:asciiTheme="majorBidi" w:hAnsiTheme="majorBidi" w:cstheme="majorBidi"/>
                <w:sz w:val="24"/>
                <w:szCs w:val="24"/>
              </w:rPr>
              <w:t xml:space="preserve"> за кандидатстване с</w:t>
            </w:r>
            <w:r w:rsidR="00A57AF1">
              <w:rPr>
                <w:rFonts w:asciiTheme="majorBidi" w:hAnsiTheme="majorBidi" w:cstheme="majorBidi"/>
                <w:sz w:val="24"/>
                <w:szCs w:val="24"/>
              </w:rPr>
              <w:t>а</w:t>
            </w:r>
            <w:r w:rsidR="00822571" w:rsidRPr="00CB5DDD">
              <w:rPr>
                <w:rFonts w:asciiTheme="majorBidi" w:hAnsiTheme="majorBidi" w:cstheme="majorBidi"/>
                <w:sz w:val="24"/>
                <w:szCs w:val="24"/>
              </w:rPr>
              <w:t xml:space="preserve"> посоч</w:t>
            </w:r>
            <w:r w:rsidR="00A57AF1">
              <w:rPr>
                <w:rFonts w:asciiTheme="majorBidi" w:hAnsiTheme="majorBidi" w:cstheme="majorBidi"/>
                <w:sz w:val="24"/>
                <w:szCs w:val="24"/>
              </w:rPr>
              <w:t xml:space="preserve">ени </w:t>
            </w:r>
            <w:r w:rsidR="00822571" w:rsidRPr="00CB5DDD">
              <w:rPr>
                <w:rFonts w:asciiTheme="majorBidi" w:hAnsiTheme="majorBidi" w:cstheme="majorBidi"/>
                <w:sz w:val="24"/>
                <w:szCs w:val="24"/>
              </w:rPr>
              <w:t>документите, които трябва да се приложат, за да се удостовери допустимостта на кандидата.</w:t>
            </w:r>
          </w:p>
        </w:tc>
      </w:tr>
    </w:tbl>
    <w:p w:rsidR="007820C1" w:rsidRDefault="007820C1" w:rsidP="007570DC">
      <w:pPr>
        <w:pStyle w:val="Heading1"/>
      </w:pPr>
      <w:bookmarkStart w:id="150" w:name="_Toc445385579"/>
      <w:bookmarkStart w:id="151" w:name="_Toc11278615"/>
    </w:p>
    <w:p w:rsidR="00B174FC" w:rsidRPr="00CB5DDD" w:rsidRDefault="006F0162" w:rsidP="007570DC">
      <w:pPr>
        <w:pStyle w:val="Heading1"/>
        <w:rPr>
          <w:rFonts w:asciiTheme="majorBidi" w:hAnsiTheme="majorBidi" w:cstheme="majorBidi"/>
          <w:sz w:val="24"/>
          <w:szCs w:val="24"/>
        </w:rPr>
      </w:pPr>
      <w:r w:rsidRPr="00A73EBA">
        <w:t>12. Допустими партньори</w:t>
      </w:r>
      <w:r w:rsidRPr="00CB5DDD">
        <w:rPr>
          <w:rFonts w:asciiTheme="majorBidi" w:hAnsiTheme="majorBidi" w:cstheme="majorBidi"/>
          <w:sz w:val="24"/>
          <w:szCs w:val="24"/>
        </w:rPr>
        <w:t>:</w:t>
      </w:r>
      <w:bookmarkEnd w:id="150"/>
      <w:bookmarkEnd w:id="151"/>
    </w:p>
    <w:p w:rsidR="00635331" w:rsidRPr="00CB5DDD" w:rsidRDefault="00635331" w:rsidP="007570DC">
      <w:pPr>
        <w:pStyle w:val="Heading2"/>
        <w:rPr>
          <w:rFonts w:asciiTheme="majorBidi" w:hAnsiTheme="majorBidi" w:cstheme="majorBidi"/>
        </w:rPr>
      </w:pPr>
      <w:bookmarkStart w:id="152" w:name="_Toc445385580"/>
      <w:bookmarkStart w:id="153" w:name="_Toc11278616"/>
      <w:r w:rsidRPr="00CB5DDD">
        <w:rPr>
          <w:rFonts w:asciiTheme="majorBidi" w:hAnsiTheme="majorBidi" w:cstheme="majorBidi"/>
        </w:rPr>
        <w:t>12.1. Общи изисквания за партньорствата:</w:t>
      </w:r>
      <w:bookmarkEnd w:id="152"/>
      <w:bookmarkEnd w:id="153"/>
    </w:p>
    <w:tbl>
      <w:tblPr>
        <w:tblStyle w:val="TableGrid"/>
        <w:tblW w:w="0" w:type="auto"/>
        <w:tblLook w:val="04A0" w:firstRow="1" w:lastRow="0" w:firstColumn="1" w:lastColumn="0" w:noHBand="0" w:noVBand="1"/>
      </w:tblPr>
      <w:tblGrid>
        <w:gridCol w:w="9496"/>
      </w:tblGrid>
      <w:tr w:rsidR="00635331" w:rsidRPr="00CB5DDD" w:rsidTr="00635331">
        <w:tc>
          <w:tcPr>
            <w:tcW w:w="9496" w:type="dxa"/>
          </w:tcPr>
          <w:p w:rsidR="00C77469" w:rsidRPr="00CB5DDD" w:rsidRDefault="00C77469" w:rsidP="005A29E3">
            <w:pPr>
              <w:jc w:val="both"/>
              <w:rPr>
                <w:rFonts w:asciiTheme="majorBidi" w:hAnsiTheme="majorBidi" w:cstheme="majorBidi"/>
                <w:b/>
                <w:sz w:val="24"/>
                <w:szCs w:val="24"/>
              </w:rPr>
            </w:pPr>
            <w:r w:rsidRPr="00CB5DDD">
              <w:rPr>
                <w:rFonts w:asciiTheme="majorBidi" w:hAnsiTheme="majorBidi" w:cstheme="majorBidi"/>
                <w:b/>
                <w:sz w:val="24"/>
                <w:szCs w:val="24"/>
              </w:rPr>
              <w:t xml:space="preserve">По настоящата покана за подаване на проектни предложения, Кандидатът може да участва самостоятелно </w:t>
            </w:r>
            <w:r w:rsidR="00A44A0C" w:rsidRPr="00CB5DDD">
              <w:rPr>
                <w:rFonts w:asciiTheme="majorBidi" w:hAnsiTheme="majorBidi" w:cstheme="majorBidi"/>
                <w:b/>
                <w:sz w:val="24"/>
                <w:szCs w:val="24"/>
              </w:rPr>
              <w:t>или в партньорство</w:t>
            </w:r>
            <w:r w:rsidRPr="00CB5DDD">
              <w:rPr>
                <w:rFonts w:asciiTheme="majorBidi" w:hAnsiTheme="majorBidi" w:cstheme="majorBidi"/>
                <w:b/>
                <w:sz w:val="24"/>
                <w:szCs w:val="24"/>
              </w:rPr>
              <w:t>.</w:t>
            </w:r>
          </w:p>
          <w:p w:rsidR="00C77469" w:rsidRPr="00CB5DDD" w:rsidRDefault="00C77469" w:rsidP="00C77469">
            <w:pPr>
              <w:rPr>
                <w:rFonts w:asciiTheme="majorBidi" w:hAnsiTheme="majorBidi" w:cstheme="majorBidi"/>
                <w:b/>
                <w:sz w:val="24"/>
                <w:szCs w:val="24"/>
              </w:rPr>
            </w:pPr>
          </w:p>
          <w:p w:rsidR="00345D4A" w:rsidRDefault="00345D4A" w:rsidP="00C00A60">
            <w:pPr>
              <w:jc w:val="both"/>
              <w:rPr>
                <w:rFonts w:asciiTheme="majorBidi" w:hAnsiTheme="majorBidi" w:cstheme="majorBidi"/>
                <w:sz w:val="24"/>
                <w:szCs w:val="24"/>
              </w:rPr>
            </w:pPr>
            <w:r w:rsidRPr="00CB5DDD">
              <w:rPr>
                <w:rFonts w:asciiTheme="majorBidi" w:hAnsiTheme="majorBidi" w:cstheme="majorBidi"/>
                <w:b/>
                <w:sz w:val="24"/>
                <w:szCs w:val="24"/>
              </w:rPr>
              <w:t xml:space="preserve">„Партньори на кандидатите за безвъзмездна финансова помощ“ </w:t>
            </w:r>
            <w:r w:rsidRPr="00CB5DDD">
              <w:rPr>
                <w:rFonts w:asciiTheme="majorBidi" w:hAnsiTheme="majorBidi" w:cstheme="majorBidi"/>
                <w:sz w:val="24"/>
                <w:szCs w:val="24"/>
              </w:rPr>
              <w:t xml:space="preserve">са всички физически и юридически лица, които участват съвместно с кандидата в подготовката и/или техническото изпълнение на проекта или на предварително заявени във формуляра за кандидатстване дейности от </w:t>
            </w:r>
            <w:r w:rsidR="0003164A" w:rsidRPr="00CB5DDD">
              <w:rPr>
                <w:rFonts w:asciiTheme="majorBidi" w:hAnsiTheme="majorBidi" w:cstheme="majorBidi"/>
                <w:sz w:val="24"/>
                <w:szCs w:val="24"/>
              </w:rPr>
              <w:t>проекта</w:t>
            </w:r>
            <w:r w:rsidRPr="00CB5DDD">
              <w:rPr>
                <w:rFonts w:asciiTheme="majorBidi" w:hAnsiTheme="majorBidi" w:cstheme="majorBidi"/>
                <w:sz w:val="24"/>
                <w:szCs w:val="24"/>
              </w:rPr>
              <w:t xml:space="preserve"> и </w:t>
            </w:r>
            <w:r w:rsidRPr="00CB5DDD">
              <w:rPr>
                <w:rFonts w:asciiTheme="majorBidi" w:hAnsiTheme="majorBidi" w:cstheme="majorBidi"/>
                <w:b/>
                <w:sz w:val="24"/>
                <w:szCs w:val="24"/>
              </w:rPr>
              <w:t>разходват</w:t>
            </w:r>
            <w:r w:rsidR="00B7553B">
              <w:rPr>
                <w:rFonts w:asciiTheme="majorBidi" w:hAnsiTheme="majorBidi" w:cstheme="majorBidi"/>
                <w:b/>
                <w:sz w:val="24"/>
                <w:szCs w:val="24"/>
              </w:rPr>
              <w:t xml:space="preserve"> </w:t>
            </w:r>
            <w:r w:rsidR="00B7553B" w:rsidRPr="00CB5DDD">
              <w:rPr>
                <w:rFonts w:asciiTheme="majorBidi" w:hAnsiTheme="majorBidi" w:cstheme="majorBidi"/>
                <w:b/>
                <w:sz w:val="24"/>
                <w:szCs w:val="24"/>
              </w:rPr>
              <w:t>средства</w:t>
            </w:r>
            <w:r w:rsidR="00B112A7">
              <w:rPr>
                <w:rFonts w:asciiTheme="majorBidi" w:hAnsiTheme="majorBidi" w:cstheme="majorBidi"/>
                <w:b/>
                <w:sz w:val="24"/>
                <w:szCs w:val="24"/>
              </w:rPr>
              <w:t xml:space="preserve"> от</w:t>
            </w:r>
            <w:r w:rsidR="00B7553B">
              <w:rPr>
                <w:rFonts w:asciiTheme="majorBidi" w:hAnsiTheme="majorBidi" w:cstheme="majorBidi"/>
                <w:b/>
                <w:sz w:val="24"/>
                <w:szCs w:val="24"/>
              </w:rPr>
              <w:t xml:space="preserve"> безвъзмездната финансова помощ</w:t>
            </w:r>
            <w:r w:rsidRPr="00CB5DDD">
              <w:rPr>
                <w:rFonts w:asciiTheme="majorBidi" w:hAnsiTheme="majorBidi" w:cstheme="majorBidi"/>
                <w:b/>
                <w:sz w:val="24"/>
                <w:szCs w:val="24"/>
              </w:rPr>
              <w:t xml:space="preserve"> по проекта</w:t>
            </w:r>
            <w:r w:rsidRPr="00CB5DDD">
              <w:rPr>
                <w:rFonts w:asciiTheme="majorBidi" w:hAnsiTheme="majorBidi" w:cstheme="majorBidi"/>
                <w:sz w:val="24"/>
                <w:szCs w:val="24"/>
              </w:rPr>
              <w:t>.</w:t>
            </w:r>
            <w:r w:rsidR="00C00A60" w:rsidRPr="00CB5DDD">
              <w:rPr>
                <w:rFonts w:asciiTheme="majorBidi" w:hAnsiTheme="majorBidi" w:cstheme="majorBidi"/>
                <w:sz w:val="24"/>
                <w:szCs w:val="24"/>
              </w:rPr>
              <w:t xml:space="preserve"> </w:t>
            </w:r>
          </w:p>
          <w:p w:rsidR="005547D2" w:rsidRDefault="005547D2" w:rsidP="005547D2">
            <w:pPr>
              <w:jc w:val="both"/>
              <w:rPr>
                <w:iCs/>
                <w:color w:val="000000"/>
                <w:sz w:val="24"/>
                <w:szCs w:val="24"/>
              </w:rPr>
            </w:pPr>
          </w:p>
          <w:p w:rsidR="00C77469" w:rsidRPr="00CB5DDD" w:rsidRDefault="00C77469" w:rsidP="00557654">
            <w:pPr>
              <w:spacing w:after="120"/>
              <w:rPr>
                <w:rFonts w:asciiTheme="majorBidi" w:hAnsiTheme="majorBidi" w:cstheme="majorBidi"/>
                <w:b/>
                <w:sz w:val="24"/>
                <w:szCs w:val="24"/>
              </w:rPr>
            </w:pPr>
            <w:r w:rsidRPr="00CB5DDD">
              <w:rPr>
                <w:rFonts w:asciiTheme="majorBidi" w:hAnsiTheme="majorBidi" w:cstheme="majorBidi"/>
                <w:b/>
                <w:sz w:val="24"/>
                <w:szCs w:val="24"/>
              </w:rPr>
              <w:t>Важно</w:t>
            </w:r>
            <w:r w:rsidR="00C00A60" w:rsidRPr="00CB5DDD">
              <w:rPr>
                <w:rFonts w:asciiTheme="majorBidi" w:hAnsiTheme="majorBidi" w:cstheme="majorBidi"/>
                <w:b/>
                <w:sz w:val="24"/>
                <w:szCs w:val="24"/>
              </w:rPr>
              <w:t>!</w:t>
            </w:r>
          </w:p>
          <w:p w:rsidR="00C77469" w:rsidRPr="00CB5DDD" w:rsidRDefault="00C77469" w:rsidP="00C77469">
            <w:pPr>
              <w:jc w:val="both"/>
              <w:rPr>
                <w:rFonts w:asciiTheme="majorBidi" w:hAnsiTheme="majorBidi" w:cstheme="majorBidi"/>
                <w:iCs/>
                <w:color w:val="000000"/>
                <w:sz w:val="24"/>
                <w:szCs w:val="24"/>
              </w:rPr>
            </w:pPr>
            <w:r w:rsidRPr="00CB5DDD">
              <w:rPr>
                <w:rFonts w:asciiTheme="majorBidi" w:hAnsiTheme="majorBidi" w:cstheme="majorBidi"/>
                <w:sz w:val="24"/>
                <w:szCs w:val="24"/>
              </w:rPr>
              <w:t xml:space="preserve">Моля обърнете внимание, че партньорството по настоящата процедура </w:t>
            </w:r>
            <w:r w:rsidR="00A44A0C" w:rsidRPr="00CB5DDD">
              <w:rPr>
                <w:rFonts w:asciiTheme="majorBidi" w:hAnsiTheme="majorBidi" w:cstheme="majorBidi"/>
                <w:sz w:val="24"/>
                <w:szCs w:val="24"/>
              </w:rPr>
              <w:t>е допустимо, а не задължително</w:t>
            </w:r>
            <w:r w:rsidRPr="00CB5DDD">
              <w:rPr>
                <w:rFonts w:asciiTheme="majorBidi" w:hAnsiTheme="majorBidi" w:cstheme="majorBidi"/>
                <w:sz w:val="24"/>
                <w:szCs w:val="24"/>
              </w:rPr>
              <w:t xml:space="preserve">. </w:t>
            </w:r>
            <w:r w:rsidRPr="00CB5DDD">
              <w:rPr>
                <w:rFonts w:asciiTheme="majorBidi" w:hAnsiTheme="majorBidi" w:cstheme="majorBidi"/>
                <w:iCs/>
                <w:color w:val="000000"/>
                <w:sz w:val="24"/>
                <w:szCs w:val="24"/>
              </w:rPr>
              <w:t>При оценката на проектното предложение, капацитетът на партньора/ите ще бъде оценяван отделно от този на кандидата и крайната оценка е средноаритметична от оценките на кандидата и партньора/ите.</w:t>
            </w:r>
          </w:p>
          <w:p w:rsidR="00635331" w:rsidRPr="00CB5DDD" w:rsidRDefault="00635331" w:rsidP="00437317">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Партньорствата, създадени за целите на тази схема за отпускане на безвъзмездна финансова помощ, не е необходимо да бъдат регистрирани в съда. Кандидатът</w:t>
            </w:r>
            <w:r w:rsidR="00DE3E8A" w:rsidRPr="00CB5DDD">
              <w:rPr>
                <w:rFonts w:asciiTheme="majorBidi" w:hAnsiTheme="majorBidi" w:cstheme="majorBidi"/>
                <w:sz w:val="24"/>
                <w:szCs w:val="24"/>
              </w:rPr>
              <w:t xml:space="preserve"> и</w:t>
            </w:r>
            <w:r w:rsidRPr="00CB5DDD">
              <w:rPr>
                <w:rFonts w:asciiTheme="majorBidi" w:hAnsiTheme="majorBidi" w:cstheme="majorBidi"/>
                <w:sz w:val="24"/>
                <w:szCs w:val="24"/>
              </w:rPr>
              <w:t xml:space="preserve"> партньорите трябва да подпишат </w:t>
            </w:r>
            <w:r w:rsidRPr="00CB5DDD">
              <w:rPr>
                <w:rFonts w:asciiTheme="majorBidi" w:hAnsiTheme="majorBidi" w:cstheme="majorBidi"/>
                <w:b/>
                <w:sz w:val="24"/>
                <w:szCs w:val="24"/>
              </w:rPr>
              <w:t>Споразу</w:t>
            </w:r>
            <w:r w:rsidR="00A27FC5" w:rsidRPr="00CB5DDD">
              <w:rPr>
                <w:rFonts w:asciiTheme="majorBidi" w:hAnsiTheme="majorBidi" w:cstheme="majorBidi"/>
                <w:b/>
                <w:sz w:val="24"/>
                <w:szCs w:val="24"/>
              </w:rPr>
              <w:t>мение за партньорство (Приложение към</w:t>
            </w:r>
            <w:r w:rsidRPr="00CB5DDD">
              <w:rPr>
                <w:rFonts w:asciiTheme="majorBidi" w:hAnsiTheme="majorBidi" w:cstheme="majorBidi"/>
                <w:b/>
                <w:sz w:val="24"/>
                <w:szCs w:val="24"/>
              </w:rPr>
              <w:t xml:space="preserve"> </w:t>
            </w:r>
            <w:r w:rsidR="000F79CE" w:rsidRPr="00CB5DDD">
              <w:rPr>
                <w:rFonts w:asciiTheme="majorBidi" w:hAnsiTheme="majorBidi" w:cstheme="majorBidi"/>
                <w:b/>
                <w:sz w:val="24"/>
                <w:szCs w:val="24"/>
              </w:rPr>
              <w:t xml:space="preserve">Условията </w:t>
            </w:r>
            <w:r w:rsidRPr="00CB5DDD">
              <w:rPr>
                <w:rFonts w:asciiTheme="majorBidi" w:hAnsiTheme="majorBidi" w:cstheme="majorBidi"/>
                <w:b/>
                <w:sz w:val="24"/>
                <w:szCs w:val="24"/>
              </w:rPr>
              <w:t>за кандидатстване</w:t>
            </w:r>
            <w:r w:rsidRPr="00CB5DDD">
              <w:rPr>
                <w:rFonts w:asciiTheme="majorBidi" w:hAnsiTheme="majorBidi" w:cstheme="majorBidi"/>
                <w:sz w:val="24"/>
                <w:szCs w:val="24"/>
              </w:rPr>
              <w:t xml:space="preserve">), към момента на сключване на договор. </w:t>
            </w:r>
          </w:p>
        </w:tc>
      </w:tr>
    </w:tbl>
    <w:p w:rsidR="007820C1" w:rsidRDefault="007820C1" w:rsidP="007570DC">
      <w:pPr>
        <w:pStyle w:val="Heading2"/>
        <w:rPr>
          <w:rFonts w:asciiTheme="majorBidi" w:hAnsiTheme="majorBidi" w:cstheme="majorBidi"/>
        </w:rPr>
      </w:pPr>
      <w:bookmarkStart w:id="154" w:name="_Toc445385581"/>
      <w:bookmarkStart w:id="155" w:name="_Toc11278617"/>
    </w:p>
    <w:p w:rsidR="006F0162" w:rsidRPr="00CB5DDD" w:rsidRDefault="00635331" w:rsidP="007570DC">
      <w:pPr>
        <w:pStyle w:val="Heading2"/>
        <w:rPr>
          <w:rFonts w:asciiTheme="majorBidi" w:hAnsiTheme="majorBidi" w:cstheme="majorBidi"/>
        </w:rPr>
      </w:pPr>
      <w:r w:rsidRPr="00CB5DDD">
        <w:rPr>
          <w:rFonts w:asciiTheme="majorBidi" w:hAnsiTheme="majorBidi" w:cstheme="majorBidi"/>
        </w:rPr>
        <w:t>12.2</w:t>
      </w:r>
      <w:r w:rsidR="006F0162" w:rsidRPr="00CB5DDD">
        <w:rPr>
          <w:rFonts w:asciiTheme="majorBidi" w:hAnsiTheme="majorBidi" w:cstheme="majorBidi"/>
        </w:rPr>
        <w:t xml:space="preserve">. </w:t>
      </w:r>
      <w:r w:rsidR="000B6C99" w:rsidRPr="00CB5DDD">
        <w:rPr>
          <w:rFonts w:asciiTheme="majorBidi" w:hAnsiTheme="majorBidi" w:cstheme="majorBidi"/>
        </w:rPr>
        <w:t>Специфич</w:t>
      </w:r>
      <w:r w:rsidR="000B5C62" w:rsidRPr="00CB5DDD">
        <w:rPr>
          <w:rFonts w:asciiTheme="majorBidi" w:hAnsiTheme="majorBidi" w:cstheme="majorBidi"/>
        </w:rPr>
        <w:t>ни изисквания за допустимост на</w:t>
      </w:r>
      <w:r w:rsidR="000B6C99" w:rsidRPr="00CB5DDD">
        <w:rPr>
          <w:rFonts w:asciiTheme="majorBidi" w:hAnsiTheme="majorBidi" w:cstheme="majorBidi"/>
        </w:rPr>
        <w:t xml:space="preserve"> партньора/ите:</w:t>
      </w:r>
      <w:r w:rsidR="00E75277" w:rsidRPr="00CB5DDD">
        <w:rPr>
          <w:rFonts w:asciiTheme="majorBidi" w:hAnsiTheme="majorBidi" w:cstheme="majorBidi"/>
        </w:rPr>
        <w:t xml:space="preserve"> </w:t>
      </w:r>
      <w:bookmarkEnd w:id="154"/>
      <w:bookmarkEnd w:id="155"/>
    </w:p>
    <w:tbl>
      <w:tblPr>
        <w:tblStyle w:val="TableGrid"/>
        <w:tblW w:w="0" w:type="auto"/>
        <w:tblLook w:val="04A0" w:firstRow="1" w:lastRow="0" w:firstColumn="1" w:lastColumn="0" w:noHBand="0" w:noVBand="1"/>
      </w:tblPr>
      <w:tblGrid>
        <w:gridCol w:w="9496"/>
      </w:tblGrid>
      <w:tr w:rsidR="000B6C99" w:rsidRPr="00CB5DDD" w:rsidTr="00D67E90">
        <w:trPr>
          <w:trHeight w:val="930"/>
        </w:trPr>
        <w:tc>
          <w:tcPr>
            <w:tcW w:w="9496" w:type="dxa"/>
          </w:tcPr>
          <w:p w:rsidR="00B112A7" w:rsidRPr="00D547F3" w:rsidRDefault="00B112A7" w:rsidP="00B112A7">
            <w:pPr>
              <w:spacing w:before="120" w:after="120"/>
              <w:jc w:val="both"/>
              <w:rPr>
                <w:b/>
                <w:sz w:val="24"/>
                <w:szCs w:val="24"/>
              </w:rPr>
            </w:pPr>
            <w:r w:rsidRPr="00D547F3">
              <w:rPr>
                <w:b/>
                <w:sz w:val="24"/>
                <w:szCs w:val="24"/>
              </w:rPr>
              <w:t xml:space="preserve">По настоящата процедура допустими </w:t>
            </w:r>
            <w:r>
              <w:rPr>
                <w:b/>
                <w:sz w:val="24"/>
                <w:szCs w:val="24"/>
              </w:rPr>
              <w:t>партньори</w:t>
            </w:r>
            <w:r w:rsidRPr="00D547F3">
              <w:rPr>
                <w:b/>
                <w:sz w:val="24"/>
                <w:szCs w:val="24"/>
              </w:rPr>
              <w:t xml:space="preserve"> са:</w:t>
            </w:r>
          </w:p>
          <w:p w:rsidR="00B112A7" w:rsidRDefault="00B112A7" w:rsidP="00375A65">
            <w:pPr>
              <w:pStyle w:val="ListParagraph"/>
              <w:numPr>
                <w:ilvl w:val="0"/>
                <w:numId w:val="26"/>
              </w:numPr>
              <w:spacing w:after="120"/>
              <w:contextualSpacing w:val="0"/>
              <w:jc w:val="both"/>
              <w:rPr>
                <w:rFonts w:asciiTheme="majorBidi" w:hAnsiTheme="majorBidi" w:cstheme="majorBidi"/>
                <w:sz w:val="24"/>
                <w:szCs w:val="24"/>
              </w:rPr>
            </w:pPr>
            <w:r w:rsidRPr="00D23F8C">
              <w:rPr>
                <w:rFonts w:asciiTheme="majorBidi" w:hAnsiTheme="majorBidi" w:cstheme="majorBidi"/>
                <w:b/>
                <w:sz w:val="24"/>
                <w:szCs w:val="24"/>
              </w:rPr>
              <w:t>Р</w:t>
            </w:r>
            <w:r w:rsidRPr="0003164A">
              <w:rPr>
                <w:rFonts w:asciiTheme="majorBidi" w:hAnsiTheme="majorBidi" w:cstheme="majorBidi"/>
                <w:b/>
                <w:sz w:val="24"/>
                <w:szCs w:val="24"/>
              </w:rPr>
              <w:t>аботодатели</w:t>
            </w:r>
            <w:r w:rsidRPr="00D23F8C">
              <w:rPr>
                <w:rStyle w:val="FootnoteReference"/>
                <w:rFonts w:asciiTheme="majorBidi" w:hAnsiTheme="majorBidi" w:cstheme="majorBidi"/>
                <w:sz w:val="24"/>
                <w:szCs w:val="24"/>
              </w:rPr>
              <w:footnoteReference w:id="6"/>
            </w:r>
            <w:r>
              <w:rPr>
                <w:rFonts w:asciiTheme="majorBidi" w:hAnsiTheme="majorBidi" w:cstheme="majorBidi"/>
                <w:sz w:val="24"/>
                <w:szCs w:val="24"/>
              </w:rPr>
              <w:t>;</w:t>
            </w:r>
          </w:p>
          <w:p w:rsidR="00B112A7" w:rsidRPr="0003164A" w:rsidRDefault="00B112A7" w:rsidP="00375A65">
            <w:pPr>
              <w:pStyle w:val="ListParagraph"/>
              <w:numPr>
                <w:ilvl w:val="0"/>
                <w:numId w:val="26"/>
              </w:numPr>
              <w:spacing w:after="120"/>
              <w:contextualSpacing w:val="0"/>
              <w:jc w:val="both"/>
              <w:rPr>
                <w:rFonts w:asciiTheme="majorBidi" w:hAnsiTheme="majorBidi" w:cstheme="majorBidi"/>
                <w:sz w:val="24"/>
                <w:szCs w:val="24"/>
              </w:rPr>
            </w:pPr>
            <w:r w:rsidRPr="0003164A">
              <w:rPr>
                <w:rFonts w:asciiTheme="majorBidi" w:hAnsiTheme="majorBidi" w:cstheme="majorBidi"/>
                <w:b/>
                <w:sz w:val="24"/>
                <w:szCs w:val="24"/>
              </w:rPr>
              <w:t>Общините на територията на МИГ „Струма“:</w:t>
            </w:r>
            <w:r w:rsidRPr="0003164A">
              <w:rPr>
                <w:rFonts w:asciiTheme="majorBidi" w:hAnsiTheme="majorBidi" w:cstheme="majorBidi"/>
                <w:b/>
                <w:color w:val="FF0000"/>
                <w:sz w:val="24"/>
                <w:szCs w:val="24"/>
              </w:rPr>
              <w:t xml:space="preserve"> </w:t>
            </w:r>
            <w:r w:rsidRPr="0003164A">
              <w:rPr>
                <w:rFonts w:asciiTheme="majorBidi" w:hAnsiTheme="majorBidi" w:cstheme="majorBidi"/>
                <w:b/>
                <w:sz w:val="24"/>
                <w:szCs w:val="24"/>
              </w:rPr>
              <w:t>община Симитли, община Кресна и община Струмяни</w:t>
            </w:r>
            <w:r w:rsidRPr="0003164A">
              <w:rPr>
                <w:rFonts w:asciiTheme="majorBidi" w:hAnsiTheme="majorBidi" w:cstheme="majorBidi"/>
                <w:sz w:val="24"/>
                <w:szCs w:val="24"/>
              </w:rPr>
              <w:t xml:space="preserve">; </w:t>
            </w:r>
            <w:r w:rsidRPr="0003164A">
              <w:rPr>
                <w:rFonts w:asciiTheme="majorBidi" w:hAnsiTheme="majorBidi" w:cstheme="majorBidi"/>
                <w:color w:val="FF0000"/>
                <w:sz w:val="24"/>
                <w:szCs w:val="24"/>
              </w:rPr>
              <w:t xml:space="preserve"> </w:t>
            </w:r>
          </w:p>
          <w:p w:rsidR="00B112A7" w:rsidRPr="00BA46BC" w:rsidRDefault="00B112A7" w:rsidP="00375A65">
            <w:pPr>
              <w:pStyle w:val="ListParagraph"/>
              <w:numPr>
                <w:ilvl w:val="0"/>
                <w:numId w:val="26"/>
              </w:numPr>
              <w:spacing w:after="120"/>
              <w:contextualSpacing w:val="0"/>
              <w:jc w:val="both"/>
              <w:rPr>
                <w:rFonts w:asciiTheme="majorBidi" w:hAnsiTheme="majorBidi" w:cstheme="majorBidi"/>
                <w:sz w:val="24"/>
                <w:szCs w:val="24"/>
              </w:rPr>
            </w:pPr>
            <w:r w:rsidRPr="00BA46BC">
              <w:rPr>
                <w:rFonts w:asciiTheme="majorBidi" w:hAnsiTheme="majorBidi" w:cstheme="majorBidi"/>
                <w:b/>
                <w:sz w:val="24"/>
                <w:szCs w:val="24"/>
              </w:rPr>
              <w:t>Неправителствени организации</w:t>
            </w:r>
            <w:r w:rsidR="001A32B5">
              <w:rPr>
                <w:rFonts w:asciiTheme="majorBidi" w:hAnsiTheme="majorBidi" w:cstheme="majorBidi"/>
                <w:sz w:val="24"/>
                <w:szCs w:val="24"/>
              </w:rPr>
              <w:t>.</w:t>
            </w:r>
          </w:p>
          <w:p w:rsidR="008578D3" w:rsidRPr="00ED23C2" w:rsidRDefault="008578D3" w:rsidP="008578D3">
            <w:pPr>
              <w:spacing w:before="120" w:after="120" w:line="276" w:lineRule="auto"/>
              <w:jc w:val="both"/>
              <w:rPr>
                <w:rFonts w:asciiTheme="majorBidi" w:hAnsiTheme="majorBidi" w:cstheme="majorBidi"/>
                <w:b/>
                <w:sz w:val="24"/>
                <w:szCs w:val="24"/>
              </w:rPr>
            </w:pPr>
            <w:r w:rsidRPr="00ED23C2">
              <w:rPr>
                <w:rFonts w:asciiTheme="majorBidi" w:hAnsiTheme="majorBidi" w:cstheme="majorBidi"/>
                <w:b/>
                <w:sz w:val="24"/>
                <w:szCs w:val="24"/>
              </w:rPr>
              <w:t>В допълнение към общите изисквания на т. 11.1 и т. 12.1, партньорът/ите трябва да отговаря/т и на</w:t>
            </w:r>
            <w:r w:rsidR="003D41C0" w:rsidRPr="00ED23C2">
              <w:rPr>
                <w:rFonts w:asciiTheme="majorBidi" w:hAnsiTheme="majorBidi" w:cstheme="majorBidi"/>
                <w:b/>
                <w:sz w:val="24"/>
                <w:szCs w:val="24"/>
              </w:rPr>
              <w:t xml:space="preserve"> </w:t>
            </w:r>
            <w:r w:rsidRPr="00ED23C2">
              <w:rPr>
                <w:rFonts w:asciiTheme="majorBidi" w:hAnsiTheme="majorBidi" w:cstheme="majorBidi"/>
                <w:b/>
                <w:sz w:val="24"/>
                <w:szCs w:val="24"/>
              </w:rPr>
              <w:t>следните условия:</w:t>
            </w:r>
          </w:p>
          <w:p w:rsidR="001A32B5" w:rsidRDefault="00C4562F" w:rsidP="00375A65">
            <w:pPr>
              <w:numPr>
                <w:ilvl w:val="0"/>
                <w:numId w:val="16"/>
              </w:numPr>
              <w:spacing w:after="240" w:line="276" w:lineRule="auto"/>
              <w:jc w:val="both"/>
              <w:rPr>
                <w:rFonts w:asciiTheme="majorBidi" w:hAnsiTheme="majorBidi" w:cstheme="majorBidi"/>
                <w:sz w:val="24"/>
                <w:szCs w:val="24"/>
              </w:rPr>
            </w:pPr>
            <w:r w:rsidRPr="00E31BD2">
              <w:rPr>
                <w:sz w:val="24"/>
                <w:szCs w:val="24"/>
              </w:rPr>
              <w:t>Когато партньор</w:t>
            </w:r>
            <w:r w:rsidR="00D1045E">
              <w:rPr>
                <w:sz w:val="24"/>
                <w:szCs w:val="24"/>
              </w:rPr>
              <w:t xml:space="preserve">ът е </w:t>
            </w:r>
            <w:r w:rsidRPr="00E31BD2">
              <w:rPr>
                <w:sz w:val="24"/>
                <w:szCs w:val="24"/>
              </w:rPr>
              <w:t>община, тя трябва да представи Решение на Общинския съвет за одобряване на партньорство за кандидатстването по проекта.</w:t>
            </w:r>
          </w:p>
          <w:p w:rsidR="00D1045E" w:rsidRDefault="00D1045E" w:rsidP="00D1045E">
            <w:pPr>
              <w:spacing w:after="240"/>
              <w:jc w:val="both"/>
              <w:rPr>
                <w:b/>
                <w:sz w:val="24"/>
                <w:szCs w:val="24"/>
              </w:rPr>
            </w:pPr>
            <w:r w:rsidRPr="007713C1">
              <w:rPr>
                <w:b/>
                <w:sz w:val="24"/>
                <w:szCs w:val="24"/>
              </w:rPr>
              <w:lastRenderedPageBreak/>
              <w:t xml:space="preserve">Партньорът по процедурата следва да извършва дейностите по проекта, за които е отговорен самостоятелно, а не </w:t>
            </w:r>
            <w:r>
              <w:rPr>
                <w:b/>
                <w:sz w:val="24"/>
                <w:szCs w:val="24"/>
              </w:rPr>
              <w:t xml:space="preserve">да </w:t>
            </w:r>
            <w:r w:rsidRPr="007713C1">
              <w:rPr>
                <w:b/>
                <w:sz w:val="24"/>
                <w:szCs w:val="24"/>
              </w:rPr>
              <w:t>изпълнява ролята на посредник</w:t>
            </w:r>
            <w:r w:rsidRPr="00EB4780">
              <w:rPr>
                <w:b/>
                <w:sz w:val="24"/>
                <w:szCs w:val="24"/>
              </w:rPr>
              <w:t>.</w:t>
            </w:r>
            <w:r>
              <w:rPr>
                <w:b/>
                <w:sz w:val="24"/>
                <w:szCs w:val="24"/>
              </w:rPr>
              <w:t xml:space="preserve"> </w:t>
            </w:r>
          </w:p>
          <w:p w:rsidR="003046F0" w:rsidRPr="008C7609" w:rsidRDefault="003046F0" w:rsidP="008C7609">
            <w:pPr>
              <w:jc w:val="both"/>
              <w:rPr>
                <w:rFonts w:asciiTheme="majorBidi" w:hAnsiTheme="majorBidi" w:cstheme="majorBidi"/>
                <w:sz w:val="24"/>
                <w:szCs w:val="24"/>
              </w:rPr>
            </w:pPr>
            <w:r w:rsidRPr="00BF46A1">
              <w:rPr>
                <w:rFonts w:asciiTheme="majorBidi" w:hAnsiTheme="majorBidi" w:cstheme="majorBidi"/>
                <w:sz w:val="24"/>
                <w:szCs w:val="24"/>
              </w:rPr>
              <w:t>В т</w:t>
            </w:r>
            <w:r w:rsidR="00BF46A1" w:rsidRPr="00BF46A1">
              <w:rPr>
                <w:rFonts w:asciiTheme="majorBidi" w:hAnsiTheme="majorBidi" w:cstheme="majorBidi"/>
                <w:sz w:val="24"/>
                <w:szCs w:val="24"/>
              </w:rPr>
              <w:t xml:space="preserve">. </w:t>
            </w:r>
            <w:r w:rsidR="008578D3" w:rsidRPr="00BF46A1">
              <w:rPr>
                <w:rFonts w:asciiTheme="majorBidi" w:hAnsiTheme="majorBidi" w:cstheme="majorBidi"/>
                <w:sz w:val="24"/>
                <w:szCs w:val="24"/>
              </w:rPr>
              <w:t>22</w:t>
            </w:r>
            <w:r w:rsidR="00BF46A1">
              <w:rPr>
                <w:rFonts w:asciiTheme="majorBidi" w:hAnsiTheme="majorBidi" w:cstheme="majorBidi"/>
                <w:sz w:val="24"/>
                <w:szCs w:val="24"/>
              </w:rPr>
              <w:t xml:space="preserve"> </w:t>
            </w:r>
            <w:r w:rsidRPr="00BF46A1">
              <w:rPr>
                <w:rFonts w:asciiTheme="majorBidi" w:hAnsiTheme="majorBidi" w:cstheme="majorBidi"/>
                <w:sz w:val="24"/>
                <w:szCs w:val="24"/>
              </w:rPr>
              <w:t xml:space="preserve">от </w:t>
            </w:r>
            <w:r w:rsidR="000F79CE" w:rsidRPr="00BF46A1">
              <w:rPr>
                <w:rFonts w:asciiTheme="majorBidi" w:hAnsiTheme="majorBidi" w:cstheme="majorBidi"/>
                <w:sz w:val="24"/>
                <w:szCs w:val="24"/>
              </w:rPr>
              <w:t>Условията</w:t>
            </w:r>
            <w:r w:rsidRPr="00CB5DDD">
              <w:rPr>
                <w:rFonts w:asciiTheme="majorBidi" w:hAnsiTheme="majorBidi" w:cstheme="majorBidi"/>
                <w:sz w:val="24"/>
                <w:szCs w:val="24"/>
              </w:rPr>
              <w:t xml:space="preserve"> за кандидатстване се посочват документите, които трябва да се приложат, за да се удостовери допустимостта на партньорите.</w:t>
            </w:r>
          </w:p>
        </w:tc>
      </w:tr>
    </w:tbl>
    <w:p w:rsidR="00FE3FA3" w:rsidRDefault="00FE3FA3" w:rsidP="007570DC">
      <w:pPr>
        <w:pStyle w:val="Heading1"/>
      </w:pPr>
      <w:bookmarkStart w:id="156" w:name="_Toc445385583"/>
      <w:bookmarkStart w:id="157" w:name="_Toc11278618"/>
    </w:p>
    <w:p w:rsidR="00A75A73" w:rsidRPr="00CB5DDD" w:rsidRDefault="00A75A73" w:rsidP="007570DC">
      <w:pPr>
        <w:pStyle w:val="Heading1"/>
        <w:rPr>
          <w:rFonts w:asciiTheme="majorBidi" w:hAnsiTheme="majorBidi" w:cstheme="majorBidi"/>
          <w:sz w:val="24"/>
          <w:szCs w:val="24"/>
        </w:rPr>
      </w:pPr>
      <w:r w:rsidRPr="00B66F22">
        <w:t>13. Дейности, допустими за финансиране</w:t>
      </w:r>
      <w:r w:rsidRPr="00CB5DDD">
        <w:rPr>
          <w:rFonts w:asciiTheme="majorBidi" w:hAnsiTheme="majorBidi" w:cstheme="majorBidi"/>
          <w:sz w:val="24"/>
          <w:szCs w:val="24"/>
        </w:rPr>
        <w:t>:</w:t>
      </w:r>
      <w:bookmarkEnd w:id="156"/>
      <w:bookmarkEnd w:id="157"/>
    </w:p>
    <w:p w:rsidR="00326D21" w:rsidRPr="00CB5DDD" w:rsidRDefault="00326D21" w:rsidP="007570DC">
      <w:pPr>
        <w:pStyle w:val="Heading2"/>
        <w:rPr>
          <w:rFonts w:asciiTheme="majorBidi" w:hAnsiTheme="majorBidi" w:cstheme="majorBidi"/>
        </w:rPr>
      </w:pPr>
      <w:bookmarkStart w:id="158" w:name="_Toc445385584"/>
      <w:bookmarkStart w:id="159" w:name="_Toc11278619"/>
      <w:r w:rsidRPr="00CB5DDD">
        <w:rPr>
          <w:rFonts w:asciiTheme="majorBidi" w:hAnsiTheme="majorBidi" w:cstheme="majorBidi"/>
        </w:rPr>
        <w:t xml:space="preserve">13.1. </w:t>
      </w:r>
      <w:r w:rsidR="003C2424" w:rsidRPr="00CB5DDD">
        <w:rPr>
          <w:rFonts w:asciiTheme="majorBidi" w:hAnsiTheme="majorBidi" w:cstheme="majorBidi"/>
        </w:rPr>
        <w:t>Общи и</w:t>
      </w:r>
      <w:r w:rsidR="00C64ECC" w:rsidRPr="00CB5DDD">
        <w:rPr>
          <w:rFonts w:asciiTheme="majorBidi" w:hAnsiTheme="majorBidi" w:cstheme="majorBidi"/>
        </w:rPr>
        <w:t xml:space="preserve">зисквания </w:t>
      </w:r>
      <w:r w:rsidR="003C2424" w:rsidRPr="00CB5DDD">
        <w:rPr>
          <w:rFonts w:asciiTheme="majorBidi" w:hAnsiTheme="majorBidi" w:cstheme="majorBidi"/>
        </w:rPr>
        <w:t>за</w:t>
      </w:r>
      <w:r w:rsidRPr="00CB5DDD">
        <w:rPr>
          <w:rFonts w:asciiTheme="majorBidi" w:hAnsiTheme="majorBidi" w:cstheme="majorBidi"/>
        </w:rPr>
        <w:t xml:space="preserve"> дейности</w:t>
      </w:r>
      <w:r w:rsidR="00C64ECC" w:rsidRPr="00CB5DDD">
        <w:rPr>
          <w:rFonts w:asciiTheme="majorBidi" w:hAnsiTheme="majorBidi" w:cstheme="majorBidi"/>
        </w:rPr>
        <w:t>те</w:t>
      </w:r>
      <w:r w:rsidRPr="00CB5DDD">
        <w:rPr>
          <w:rFonts w:asciiTheme="majorBidi" w:hAnsiTheme="majorBidi" w:cstheme="majorBidi"/>
        </w:rPr>
        <w:t>:</w:t>
      </w:r>
      <w:bookmarkEnd w:id="158"/>
      <w:bookmarkEnd w:id="159"/>
    </w:p>
    <w:tbl>
      <w:tblPr>
        <w:tblStyle w:val="TableGrid"/>
        <w:tblW w:w="0" w:type="auto"/>
        <w:tblLook w:val="04A0" w:firstRow="1" w:lastRow="0" w:firstColumn="1" w:lastColumn="0" w:noHBand="0" w:noVBand="1"/>
      </w:tblPr>
      <w:tblGrid>
        <w:gridCol w:w="9496"/>
      </w:tblGrid>
      <w:tr w:rsidR="00A75A73" w:rsidRPr="00CB5DDD" w:rsidTr="00A75A73">
        <w:tc>
          <w:tcPr>
            <w:tcW w:w="9496" w:type="dxa"/>
          </w:tcPr>
          <w:p w:rsidR="002F41C1" w:rsidRDefault="002F41C1" w:rsidP="002F41C1">
            <w:pPr>
              <w:pStyle w:val="Text1"/>
              <w:spacing w:before="120" w:after="120"/>
              <w:ind w:left="0"/>
              <w:outlineLvl w:val="0"/>
              <w:rPr>
                <w:b/>
                <w:szCs w:val="24"/>
                <w:lang w:val="bg-BG"/>
              </w:rPr>
            </w:pPr>
            <w:bookmarkStart w:id="160" w:name="_Toc11278620"/>
            <w:bookmarkStart w:id="161" w:name="_Toc445385331"/>
            <w:bookmarkStart w:id="162" w:name="_Toc445385585"/>
            <w:r w:rsidRPr="007713C1">
              <w:rPr>
                <w:b/>
                <w:szCs w:val="24"/>
                <w:lang w:val="bg-BG"/>
              </w:rPr>
              <w:t xml:space="preserve">Всяко проектно предложение следва да съдържа задължително </w:t>
            </w:r>
            <w:r>
              <w:rPr>
                <w:b/>
                <w:szCs w:val="24"/>
                <w:lang w:val="bg-BG"/>
              </w:rPr>
              <w:t>дейността за информация и комуникация.</w:t>
            </w:r>
            <w:bookmarkEnd w:id="160"/>
            <w:r>
              <w:rPr>
                <w:b/>
                <w:szCs w:val="24"/>
                <w:lang w:val="bg-BG"/>
              </w:rPr>
              <w:t xml:space="preserve"> </w:t>
            </w:r>
          </w:p>
          <w:p w:rsidR="00E31BD2" w:rsidRDefault="002F41C1" w:rsidP="00E52960">
            <w:pPr>
              <w:pStyle w:val="Text1"/>
              <w:spacing w:before="120" w:after="120" w:line="276" w:lineRule="auto"/>
              <w:ind w:left="0"/>
              <w:outlineLvl w:val="0"/>
              <w:rPr>
                <w:rFonts w:asciiTheme="majorBidi" w:hAnsiTheme="majorBidi" w:cstheme="majorBidi"/>
                <w:b/>
                <w:szCs w:val="24"/>
                <w:lang w:val="bg-BG"/>
              </w:rPr>
            </w:pPr>
            <w:bookmarkStart w:id="163" w:name="_Toc11278621"/>
            <w:r>
              <w:rPr>
                <w:b/>
                <w:szCs w:val="24"/>
                <w:lang w:val="bg-BG"/>
              </w:rPr>
              <w:t xml:space="preserve">Кандидатите не трябва да описват в проектното си предложение дейностите за информация и комуникация, както и дейностите за организация и управление на проекта, а с подписването на формуляра за кандидатстване се задължават да ги изпълняват </w:t>
            </w:r>
            <w:r w:rsidRPr="00861DD0">
              <w:rPr>
                <w:b/>
                <w:szCs w:val="24"/>
                <w:lang w:val="bg-BG"/>
              </w:rPr>
              <w:t>(</w:t>
            </w:r>
            <w:r>
              <w:rPr>
                <w:b/>
                <w:szCs w:val="24"/>
                <w:lang w:val="bg-BG"/>
              </w:rPr>
              <w:t xml:space="preserve">това обстоятелство се декларира в т. </w:t>
            </w:r>
            <w:r w:rsidR="003418F6" w:rsidRPr="005563BC">
              <w:rPr>
                <w:b/>
                <w:szCs w:val="24"/>
                <w:lang w:val="bg-BG"/>
              </w:rPr>
              <w:t>11.4</w:t>
            </w:r>
            <w:r>
              <w:rPr>
                <w:b/>
                <w:szCs w:val="24"/>
                <w:lang w:val="bg-BG"/>
              </w:rPr>
              <w:t xml:space="preserve"> от Формуляра за кандидатстване</w:t>
            </w:r>
            <w:r w:rsidRPr="00861DD0">
              <w:rPr>
                <w:b/>
                <w:szCs w:val="24"/>
                <w:lang w:val="bg-BG"/>
              </w:rPr>
              <w:t>)</w:t>
            </w:r>
            <w:bookmarkStart w:id="164" w:name="_Toc445385334"/>
            <w:bookmarkStart w:id="165" w:name="_Toc445385588"/>
            <w:bookmarkStart w:id="166" w:name="_Toc459035319"/>
            <w:bookmarkStart w:id="167" w:name="_Toc459037101"/>
            <w:bookmarkEnd w:id="161"/>
            <w:bookmarkEnd w:id="162"/>
            <w:r w:rsidR="00E31BD2">
              <w:rPr>
                <w:rFonts w:asciiTheme="majorBidi" w:hAnsiTheme="majorBidi" w:cstheme="majorBidi"/>
                <w:b/>
                <w:szCs w:val="24"/>
                <w:lang w:val="bg-BG"/>
              </w:rPr>
              <w:t>.</w:t>
            </w:r>
            <w:bookmarkEnd w:id="163"/>
          </w:p>
          <w:bookmarkEnd w:id="164"/>
          <w:bookmarkEnd w:id="165"/>
          <w:bookmarkEnd w:id="166"/>
          <w:bookmarkEnd w:id="167"/>
          <w:p w:rsidR="003B48B7" w:rsidRPr="00E31BD2" w:rsidRDefault="003B48B7" w:rsidP="003B48B7">
            <w:pPr>
              <w:pStyle w:val="Text1"/>
              <w:spacing w:before="120" w:after="120" w:line="276" w:lineRule="auto"/>
              <w:ind w:left="0"/>
              <w:outlineLvl w:val="0"/>
              <w:rPr>
                <w:rFonts w:asciiTheme="majorBidi" w:hAnsiTheme="majorBidi" w:cstheme="majorBidi"/>
                <w:szCs w:val="24"/>
                <w:lang w:val="bg-BG"/>
              </w:rPr>
            </w:pPr>
            <w:r w:rsidRPr="00E52960">
              <w:rPr>
                <w:rFonts w:asciiTheme="majorBidi" w:eastAsia="Calibri" w:hAnsiTheme="majorBidi" w:cstheme="majorBidi"/>
                <w:szCs w:val="24"/>
                <w:lang w:val="bg-BG"/>
              </w:rPr>
              <w:t xml:space="preserve">Дейностите за информация и комуникация трябва да отговарят на условията и изискванията описани в </w:t>
            </w:r>
            <w:r w:rsidRPr="00E52960">
              <w:rPr>
                <w:rFonts w:asciiTheme="majorBidi" w:eastAsia="Calibri" w:hAnsiTheme="majorBidi" w:cstheme="majorBidi"/>
                <w:color w:val="0070C0"/>
                <w:szCs w:val="24"/>
                <w:lang w:val="bg-BG"/>
              </w:rPr>
              <w:t>Единен наръчник на бенефициента за прилагане на правилата за информация и комуникация 2014-2020 г.</w:t>
            </w:r>
            <w:r w:rsidRPr="00E52960">
              <w:rPr>
                <w:rFonts w:asciiTheme="majorBidi" w:eastAsia="Calibri" w:hAnsiTheme="majorBidi" w:cstheme="majorBidi"/>
                <w:szCs w:val="24"/>
                <w:lang w:val="bg-BG"/>
              </w:rPr>
              <w:t xml:space="preserve">, публикуван на интернет страницата на УО </w:t>
            </w:r>
            <w:hyperlink r:id="rId10" w:history="1">
              <w:r w:rsidRPr="00E52960">
                <w:rPr>
                  <w:rStyle w:val="Hyperlink"/>
                  <w:rFonts w:asciiTheme="majorBidi" w:hAnsiTheme="majorBidi" w:cstheme="majorBidi"/>
                  <w:szCs w:val="24"/>
                  <w:lang w:val="bg-BG"/>
                </w:rPr>
                <w:t>www.esf.bg</w:t>
              </w:r>
            </w:hyperlink>
            <w:r w:rsidRPr="00E52960">
              <w:rPr>
                <w:rFonts w:asciiTheme="majorBidi" w:hAnsiTheme="majorBidi" w:cstheme="majorBidi"/>
                <w:szCs w:val="24"/>
                <w:lang w:val="bg-BG"/>
              </w:rPr>
              <w:t>, раздел „Информация“ подраздел „Стратегически документи“.</w:t>
            </w:r>
          </w:p>
          <w:p w:rsidR="0094128E" w:rsidRPr="00CB5DDD" w:rsidRDefault="0094128E" w:rsidP="0094128E">
            <w:pPr>
              <w:pStyle w:val="ListParagraph"/>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Допустимите дейности трябва да са в съответствие с хоризонталните принципи по ОП и да не се допуска дублиране на финансиране на едни и същи дейности от различни източници.</w:t>
            </w:r>
          </w:p>
          <w:p w:rsidR="003D41C0" w:rsidRPr="00CB5DDD" w:rsidRDefault="003D41C0" w:rsidP="003D41C0">
            <w:pPr>
              <w:pStyle w:val="ListParagraph"/>
              <w:spacing w:before="120" w:after="120"/>
              <w:ind w:left="0"/>
              <w:contextualSpacing w:val="0"/>
              <w:jc w:val="both"/>
              <w:rPr>
                <w:rFonts w:asciiTheme="majorBidi" w:hAnsiTheme="majorBidi" w:cstheme="majorBidi"/>
                <w:bCs/>
                <w:sz w:val="24"/>
                <w:szCs w:val="24"/>
              </w:rPr>
            </w:pPr>
            <w:r w:rsidRPr="00CB5DDD">
              <w:rPr>
                <w:rFonts w:asciiTheme="majorBidi" w:hAnsiTheme="majorBidi" w:cstheme="majorBidi"/>
                <w:bCs/>
                <w:sz w:val="24"/>
                <w:szCs w:val="24"/>
              </w:rPr>
              <w:t>Не са допустими за финансиране дейности, които са стартирали, физически приключени или изцяло изпълнени преди подаване на проектното предложение.</w:t>
            </w:r>
          </w:p>
        </w:tc>
      </w:tr>
    </w:tbl>
    <w:p w:rsidR="00EC049A" w:rsidRDefault="00EC049A" w:rsidP="007570DC">
      <w:pPr>
        <w:pStyle w:val="Heading2"/>
        <w:rPr>
          <w:rFonts w:asciiTheme="majorBidi" w:hAnsiTheme="majorBidi" w:cstheme="majorBidi"/>
        </w:rPr>
      </w:pPr>
      <w:bookmarkStart w:id="168" w:name="_Toc445385589"/>
      <w:bookmarkStart w:id="169" w:name="_Toc11278623"/>
    </w:p>
    <w:p w:rsidR="003C2424" w:rsidRPr="00CB5DDD" w:rsidRDefault="00326D21" w:rsidP="007570DC">
      <w:pPr>
        <w:pStyle w:val="Heading2"/>
        <w:rPr>
          <w:rFonts w:asciiTheme="majorBidi" w:hAnsiTheme="majorBidi" w:cstheme="majorBidi"/>
        </w:rPr>
      </w:pPr>
      <w:r w:rsidRPr="00CB5DDD">
        <w:rPr>
          <w:rFonts w:asciiTheme="majorBidi" w:hAnsiTheme="majorBidi" w:cstheme="majorBidi"/>
        </w:rPr>
        <w:t xml:space="preserve">13.2. </w:t>
      </w:r>
      <w:r w:rsidR="003C2424" w:rsidRPr="00CB5DDD">
        <w:rPr>
          <w:rFonts w:asciiTheme="majorBidi" w:hAnsiTheme="majorBidi" w:cstheme="majorBidi"/>
        </w:rPr>
        <w:t>Допустими дейности:</w:t>
      </w:r>
      <w:bookmarkEnd w:id="168"/>
      <w:bookmarkEnd w:id="169"/>
    </w:p>
    <w:tbl>
      <w:tblPr>
        <w:tblStyle w:val="TableGrid"/>
        <w:tblW w:w="0" w:type="auto"/>
        <w:tblLook w:val="04A0" w:firstRow="1" w:lastRow="0" w:firstColumn="1" w:lastColumn="0" w:noHBand="0" w:noVBand="1"/>
      </w:tblPr>
      <w:tblGrid>
        <w:gridCol w:w="9496"/>
      </w:tblGrid>
      <w:tr w:rsidR="003C2424" w:rsidRPr="00CB5DDD" w:rsidTr="003C2424">
        <w:tc>
          <w:tcPr>
            <w:tcW w:w="9496" w:type="dxa"/>
          </w:tcPr>
          <w:p w:rsidR="00255C50" w:rsidRPr="00CB5DDD" w:rsidRDefault="00255C50" w:rsidP="00255C50">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По настоящата процедура могат да се подават проектни предложения, които включват комбинация от някои от посочените по-долу допустими дейности за осигуряване на заетост, обучения и предоставяне на стимули на работодателите за разкриване и запазване на работни места в дългосрочен план.</w:t>
            </w:r>
          </w:p>
          <w:p w:rsidR="00255C50" w:rsidRPr="00CB5DDD" w:rsidRDefault="00255C50" w:rsidP="00255C50">
            <w:pPr>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ВАЖНО!</w:t>
            </w:r>
          </w:p>
          <w:p w:rsidR="00255C50" w:rsidRPr="00CB5DDD" w:rsidRDefault="00255C50" w:rsidP="00255C50">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Включената в едно проектно предложение комбинация от дейности трябва да осигуряват постигането на целите на процедурата и избраните  индикатори за изпълнение и резултат.</w:t>
            </w:r>
          </w:p>
          <w:p w:rsidR="0094128E" w:rsidRPr="00CB5DDD" w:rsidRDefault="0094128E" w:rsidP="0094128E">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По настоящата процедура за предоставяне на безвъзмездна финансова помощ са допустими за финансиране следните дейности:</w:t>
            </w:r>
          </w:p>
          <w:p w:rsidR="0094128E" w:rsidRDefault="00904DDA" w:rsidP="00375A65">
            <w:pPr>
              <w:pStyle w:val="ListParagraph"/>
              <w:numPr>
                <w:ilvl w:val="0"/>
                <w:numId w:val="12"/>
              </w:numPr>
              <w:spacing w:before="120" w:after="120"/>
              <w:contextualSpacing w:val="0"/>
              <w:jc w:val="both"/>
              <w:rPr>
                <w:rFonts w:asciiTheme="majorBidi" w:hAnsiTheme="majorBidi" w:cstheme="majorBidi"/>
                <w:b/>
                <w:bCs/>
                <w:sz w:val="24"/>
                <w:szCs w:val="24"/>
              </w:rPr>
            </w:pPr>
            <w:r w:rsidRPr="00E52960">
              <w:rPr>
                <w:rFonts w:asciiTheme="majorBidi" w:hAnsiTheme="majorBidi" w:cstheme="majorBidi"/>
                <w:b/>
                <w:bCs/>
                <w:sz w:val="24"/>
                <w:szCs w:val="24"/>
              </w:rPr>
              <w:lastRenderedPageBreak/>
              <w:t>Предоставяне на посреднически услуги на пазара на труда, активиране на неактивни лица, организиране и участие в трудови борси и др. Подкрепящи услуги за заетост;</w:t>
            </w:r>
          </w:p>
          <w:p w:rsidR="00833DE8" w:rsidRPr="00E52960" w:rsidRDefault="00833DE8" w:rsidP="00254F61">
            <w:pPr>
              <w:pStyle w:val="ListParagraph"/>
              <w:spacing w:before="120" w:after="120"/>
              <w:contextualSpacing w:val="0"/>
              <w:jc w:val="both"/>
              <w:rPr>
                <w:rFonts w:asciiTheme="majorBidi" w:hAnsiTheme="majorBidi" w:cstheme="majorBidi"/>
                <w:b/>
                <w:bCs/>
                <w:sz w:val="24"/>
                <w:szCs w:val="24"/>
              </w:rPr>
            </w:pPr>
            <w:r>
              <w:rPr>
                <w:rFonts w:asciiTheme="majorBidi" w:hAnsiTheme="majorBidi" w:cstheme="majorBidi"/>
                <w:b/>
                <w:bCs/>
                <w:sz w:val="24"/>
                <w:szCs w:val="24"/>
              </w:rPr>
              <w:t>1.1</w:t>
            </w:r>
            <w:r w:rsidR="005879E0">
              <w:rPr>
                <w:rFonts w:asciiTheme="majorBidi" w:hAnsiTheme="majorBidi" w:cstheme="majorBidi"/>
                <w:b/>
                <w:bCs/>
                <w:sz w:val="24"/>
                <w:szCs w:val="24"/>
              </w:rPr>
              <w:t>.</w:t>
            </w:r>
            <w:r>
              <w:rPr>
                <w:rFonts w:asciiTheme="majorBidi" w:hAnsiTheme="majorBidi" w:cstheme="majorBidi"/>
                <w:b/>
                <w:bCs/>
                <w:sz w:val="24"/>
                <w:szCs w:val="24"/>
              </w:rPr>
              <w:t xml:space="preserve"> </w:t>
            </w:r>
            <w:r w:rsidRPr="00E52960">
              <w:rPr>
                <w:rFonts w:asciiTheme="majorBidi" w:hAnsiTheme="majorBidi" w:cstheme="majorBidi"/>
                <w:b/>
                <w:bCs/>
                <w:sz w:val="24"/>
                <w:szCs w:val="24"/>
              </w:rPr>
              <w:t>Предоставяне на посреднически услуги на пазара на труд</w:t>
            </w:r>
          </w:p>
          <w:p w:rsidR="00175BCB" w:rsidRDefault="00175BCB" w:rsidP="00175BCB">
            <w:pPr>
              <w:spacing w:before="120" w:after="120" w:line="276" w:lineRule="auto"/>
              <w:jc w:val="both"/>
              <w:rPr>
                <w:rFonts w:asciiTheme="majorBidi" w:hAnsiTheme="majorBidi" w:cstheme="majorBidi"/>
                <w:sz w:val="24"/>
                <w:szCs w:val="24"/>
              </w:rPr>
            </w:pPr>
            <w:r w:rsidRPr="00E52960">
              <w:rPr>
                <w:rFonts w:asciiTheme="majorBidi" w:hAnsiTheme="majorBidi" w:cstheme="majorBidi"/>
                <w:sz w:val="24"/>
                <w:szCs w:val="24"/>
              </w:rPr>
              <w:t>Посредническата дейност се изразява в оказване съдействие на търсещите работа лица и на работодателите, предлагащи работни места, с цел подпомагане започването на работа и сключване на договор. Чрез реализиране на конкретната дейност се цели да се съкрати/прекрати престоя на лицата без работа и те да се насочат към реализация на трудовия пазар посредством предоставяне на информация, мотивиране да търсят работа, насочване към мерки и програми за заетост или обучения, срещане/представяне пред работодатели и др. под</w:t>
            </w:r>
            <w:r w:rsidR="00C4562F">
              <w:rPr>
                <w:rFonts w:asciiTheme="majorBidi" w:hAnsiTheme="majorBidi" w:cstheme="majorBidi"/>
                <w:sz w:val="24"/>
                <w:szCs w:val="24"/>
              </w:rPr>
              <w:t>обни</w:t>
            </w:r>
            <w:r w:rsidRPr="00E52960">
              <w:rPr>
                <w:rFonts w:asciiTheme="majorBidi" w:hAnsiTheme="majorBidi" w:cstheme="majorBidi"/>
                <w:sz w:val="24"/>
                <w:szCs w:val="24"/>
              </w:rPr>
              <w:t>.</w:t>
            </w:r>
          </w:p>
          <w:p w:rsidR="003B0EF0" w:rsidRPr="003B0EF0" w:rsidRDefault="003B0EF0" w:rsidP="003B0EF0">
            <w:pPr>
              <w:spacing w:after="120"/>
              <w:jc w:val="both"/>
              <w:rPr>
                <w:rFonts w:asciiTheme="majorBidi" w:hAnsiTheme="majorBidi" w:cstheme="majorBidi"/>
                <w:sz w:val="24"/>
                <w:szCs w:val="24"/>
              </w:rPr>
            </w:pPr>
            <w:r w:rsidRPr="003B0EF0">
              <w:rPr>
                <w:rFonts w:asciiTheme="majorBidi" w:hAnsiTheme="majorBidi" w:cstheme="majorBidi"/>
                <w:sz w:val="24"/>
                <w:szCs w:val="24"/>
              </w:rPr>
              <w:t>Организациите, които ще извършват посредническа дейност на пазара на труда в проектните предложения</w:t>
            </w:r>
            <w:r w:rsidR="008C7609">
              <w:rPr>
                <w:rFonts w:asciiTheme="majorBidi" w:hAnsiTheme="majorBidi" w:cstheme="majorBidi"/>
                <w:sz w:val="24"/>
                <w:szCs w:val="24"/>
              </w:rPr>
              <w:t>,</w:t>
            </w:r>
            <w:r w:rsidRPr="003B0EF0">
              <w:rPr>
                <w:rFonts w:asciiTheme="majorBidi" w:hAnsiTheme="majorBidi" w:cstheme="majorBidi"/>
                <w:sz w:val="24"/>
                <w:szCs w:val="24"/>
              </w:rPr>
              <w:t xml:space="preserve"> се избират от кандидата по реда на глава четвърта от ЗУСЕСИФ и ПМС 160/01.07.2016 г. или ЗОП и свързаната подзаконова нормативна уредба, в зависимост от това, дали кандидатът се явява възложител по реда на ЗОП или не. </w:t>
            </w:r>
          </w:p>
          <w:p w:rsidR="00850A23" w:rsidRDefault="00850A23" w:rsidP="00850A23">
            <w:pPr>
              <w:spacing w:before="120" w:after="120"/>
              <w:jc w:val="both"/>
              <w:rPr>
                <w:sz w:val="24"/>
                <w:szCs w:val="24"/>
              </w:rPr>
            </w:pPr>
            <w:r>
              <w:rPr>
                <w:sz w:val="24"/>
                <w:szCs w:val="24"/>
              </w:rPr>
              <w:t>Съпътстваща дейност към посредническите услуги може да бъде р</w:t>
            </w:r>
            <w:r w:rsidRPr="00DD682D">
              <w:rPr>
                <w:sz w:val="24"/>
                <w:szCs w:val="24"/>
              </w:rPr>
              <w:t>абота с работодателите за преодоляване на дискриминационни нагласи при наемането на представители на уязвими групи на пазара на труда, заедно с предоставянето на посреднически услуги за работодателите</w:t>
            </w:r>
            <w:r>
              <w:rPr>
                <w:sz w:val="24"/>
                <w:szCs w:val="24"/>
              </w:rPr>
              <w:t>.</w:t>
            </w:r>
            <w:bookmarkStart w:id="170" w:name="OLE_LINK14"/>
            <w:bookmarkStart w:id="171" w:name="OLE_LINK15"/>
            <w:r>
              <w:rPr>
                <w:sz w:val="24"/>
                <w:szCs w:val="24"/>
              </w:rPr>
              <w:t xml:space="preserve"> </w:t>
            </w:r>
            <w:bookmarkEnd w:id="170"/>
            <w:bookmarkEnd w:id="171"/>
          </w:p>
          <w:p w:rsidR="00850A23" w:rsidRDefault="00850A23" w:rsidP="00850A23">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jc w:val="both"/>
              <w:rPr>
                <w:b/>
                <w:sz w:val="24"/>
                <w:szCs w:val="24"/>
              </w:rPr>
            </w:pPr>
            <w:r w:rsidRPr="006B1FF0">
              <w:rPr>
                <w:b/>
                <w:sz w:val="24"/>
                <w:szCs w:val="24"/>
              </w:rPr>
              <w:t xml:space="preserve">Предоставянето на дейностите </w:t>
            </w:r>
            <w:r>
              <w:rPr>
                <w:b/>
                <w:sz w:val="24"/>
                <w:szCs w:val="24"/>
              </w:rPr>
              <w:t xml:space="preserve">по т. 1 </w:t>
            </w:r>
            <w:r w:rsidRPr="006B1FF0">
              <w:rPr>
                <w:b/>
                <w:sz w:val="24"/>
                <w:szCs w:val="24"/>
              </w:rPr>
              <w:t>се документира по определен от бенефициента начин, който ясно доказва предоставянето на услугите.</w:t>
            </w:r>
          </w:p>
          <w:p w:rsidR="00254F61" w:rsidRDefault="008B3AB1" w:rsidP="00833DE8">
            <w:pPr>
              <w:spacing w:before="120" w:after="12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833DE8" w:rsidRPr="008B3AB1">
              <w:rPr>
                <w:rFonts w:asciiTheme="majorBidi" w:hAnsiTheme="majorBidi" w:cstheme="majorBidi"/>
                <w:b/>
                <w:bCs/>
                <w:sz w:val="24"/>
                <w:szCs w:val="24"/>
              </w:rPr>
              <w:t>1.2</w:t>
            </w:r>
            <w:r w:rsidRPr="008B3AB1">
              <w:rPr>
                <w:rFonts w:asciiTheme="majorBidi" w:hAnsiTheme="majorBidi" w:cstheme="majorBidi"/>
                <w:b/>
                <w:bCs/>
                <w:sz w:val="24"/>
                <w:szCs w:val="24"/>
              </w:rPr>
              <w:t>.</w:t>
            </w:r>
            <w:r w:rsidR="00833DE8" w:rsidRPr="00833DE8">
              <w:rPr>
                <w:rFonts w:asciiTheme="majorBidi" w:hAnsiTheme="majorBidi" w:cstheme="majorBidi"/>
                <w:sz w:val="24"/>
                <w:szCs w:val="24"/>
              </w:rPr>
              <w:t xml:space="preserve"> </w:t>
            </w:r>
            <w:r w:rsidR="00833DE8" w:rsidRPr="008B3AB1">
              <w:rPr>
                <w:rFonts w:asciiTheme="majorBidi" w:hAnsiTheme="majorBidi" w:cstheme="majorBidi"/>
                <w:b/>
                <w:bCs/>
                <w:sz w:val="24"/>
                <w:szCs w:val="24"/>
              </w:rPr>
              <w:t>Активи</w:t>
            </w:r>
            <w:r w:rsidR="00833DE8" w:rsidRPr="00833DE8">
              <w:rPr>
                <w:rFonts w:asciiTheme="majorBidi" w:hAnsiTheme="majorBidi" w:cstheme="majorBidi"/>
                <w:b/>
                <w:bCs/>
                <w:sz w:val="24"/>
                <w:szCs w:val="24"/>
              </w:rPr>
              <w:t>ране на неактивни лица, организиране и участие в трудови борси и др. Подкрепящи услуги за заетост</w:t>
            </w:r>
            <w:r w:rsidR="00254F61">
              <w:rPr>
                <w:rFonts w:asciiTheme="majorBidi" w:hAnsiTheme="majorBidi" w:cstheme="majorBidi"/>
                <w:b/>
                <w:bCs/>
                <w:sz w:val="24"/>
                <w:szCs w:val="24"/>
              </w:rPr>
              <w:t>.</w:t>
            </w:r>
          </w:p>
          <w:p w:rsidR="00DF1B4D" w:rsidRPr="001B4263" w:rsidRDefault="00DF1B4D" w:rsidP="00253CCF">
            <w:pPr>
              <w:pStyle w:val="Default"/>
              <w:spacing w:after="120"/>
              <w:jc w:val="both"/>
              <w:rPr>
                <w:rFonts w:eastAsiaTheme="minorHAnsi"/>
                <w:lang w:eastAsia="en-US"/>
              </w:rPr>
            </w:pPr>
            <w:r w:rsidRPr="001B4263">
              <w:rPr>
                <w:rFonts w:eastAsiaTheme="minorHAnsi"/>
                <w:lang w:eastAsia="en-US"/>
              </w:rPr>
              <w:t>Активирането е комплексна дейност, която включва целенасочена работа с неактивните лица (лицата, които не са заети, не са регистрирани в дирекция „Бюро по труда“ и не</w:t>
            </w:r>
            <w:r w:rsidR="001607EA">
              <w:rPr>
                <w:rFonts w:eastAsiaTheme="minorHAnsi"/>
                <w:lang w:eastAsia="en-US"/>
              </w:rPr>
              <w:t xml:space="preserve"> </w:t>
            </w:r>
            <w:r w:rsidRPr="001B4263">
              <w:rPr>
                <w:rFonts w:eastAsiaTheme="minorHAnsi"/>
                <w:lang w:eastAsia="en-US"/>
              </w:rPr>
              <w:t>търсят работа, като в т.ч. влизат и т.</w:t>
            </w:r>
            <w:r w:rsidR="00253CCF" w:rsidRPr="00253CCF">
              <w:rPr>
                <w:rFonts w:eastAsiaTheme="minorHAnsi"/>
                <w:lang w:eastAsia="en-US"/>
              </w:rPr>
              <w:t xml:space="preserve"> </w:t>
            </w:r>
            <w:r w:rsidRPr="001B4263">
              <w:rPr>
                <w:rFonts w:eastAsiaTheme="minorHAnsi"/>
                <w:lang w:eastAsia="en-US"/>
              </w:rPr>
              <w:t xml:space="preserve">нар „обезкуражени“ лица, които желаят да работят, но не търсят активно работа, тъй като смятат, че няма да намерят такава). </w:t>
            </w:r>
          </w:p>
          <w:p w:rsidR="00DF1B4D" w:rsidRPr="001B4263" w:rsidRDefault="00DF1B4D" w:rsidP="00253CCF">
            <w:pPr>
              <w:autoSpaceDE w:val="0"/>
              <w:autoSpaceDN w:val="0"/>
              <w:adjustRightInd w:val="0"/>
              <w:spacing w:after="120"/>
              <w:jc w:val="both"/>
              <w:rPr>
                <w:color w:val="000000"/>
                <w:sz w:val="24"/>
                <w:szCs w:val="24"/>
              </w:rPr>
            </w:pPr>
            <w:r w:rsidRPr="001B4263">
              <w:rPr>
                <w:color w:val="000000"/>
                <w:sz w:val="24"/>
                <w:szCs w:val="24"/>
              </w:rPr>
              <w:t xml:space="preserve">За да бъдат ефективни действията по активиране е необходим индивидуален подход спрямо лицата от посочената целева група. Идентифицирането на конкретните представители от целевите групи е първият важен момент от подхода. Индивидуалният подход към лицата следва да отчита нуждите, способностите, образованието, квалификацията, способностите за търсене на работа и други лични характеристики на всяко лице. При работата си с идентифицираните неактивни лица, бенефициентите следва да ги насърчават и подпомагат да: </w:t>
            </w:r>
          </w:p>
          <w:p w:rsidR="00DF1B4D" w:rsidRPr="001B4263" w:rsidRDefault="00DF1B4D" w:rsidP="00253CCF">
            <w:pPr>
              <w:autoSpaceDE w:val="0"/>
              <w:autoSpaceDN w:val="0"/>
              <w:adjustRightInd w:val="0"/>
              <w:spacing w:after="120"/>
              <w:jc w:val="both"/>
              <w:rPr>
                <w:color w:val="000000"/>
                <w:sz w:val="24"/>
                <w:szCs w:val="24"/>
              </w:rPr>
            </w:pPr>
            <w:r w:rsidRPr="001B4263">
              <w:rPr>
                <w:color w:val="000000"/>
                <w:sz w:val="24"/>
                <w:szCs w:val="24"/>
              </w:rPr>
              <w:t xml:space="preserve">(1) се върнат в образователната система (отпадналите от образователната система трябва да бъдат насочвани към образователни институции за продължаване на образованието); </w:t>
            </w:r>
          </w:p>
          <w:p w:rsidR="00DF1B4D" w:rsidRPr="001B4263" w:rsidRDefault="00DF1B4D" w:rsidP="00253CCF">
            <w:pPr>
              <w:autoSpaceDE w:val="0"/>
              <w:autoSpaceDN w:val="0"/>
              <w:adjustRightInd w:val="0"/>
              <w:spacing w:after="120"/>
              <w:jc w:val="both"/>
              <w:rPr>
                <w:color w:val="000000"/>
                <w:sz w:val="24"/>
                <w:szCs w:val="24"/>
              </w:rPr>
            </w:pPr>
            <w:r w:rsidRPr="001B4263">
              <w:rPr>
                <w:color w:val="000000"/>
                <w:sz w:val="24"/>
                <w:szCs w:val="24"/>
              </w:rPr>
              <w:t xml:space="preserve">(2) да се реализират на пазара на труда и да започнат работа; </w:t>
            </w:r>
          </w:p>
          <w:p w:rsidR="00DF1B4D" w:rsidRPr="001B4263" w:rsidRDefault="00DF1B4D" w:rsidP="00253CCF">
            <w:pPr>
              <w:autoSpaceDE w:val="0"/>
              <w:autoSpaceDN w:val="0"/>
              <w:adjustRightInd w:val="0"/>
              <w:spacing w:after="120"/>
              <w:jc w:val="both"/>
              <w:rPr>
                <w:color w:val="000000"/>
                <w:sz w:val="24"/>
                <w:szCs w:val="24"/>
              </w:rPr>
            </w:pPr>
            <w:r w:rsidRPr="001B4263">
              <w:rPr>
                <w:color w:val="000000"/>
                <w:sz w:val="24"/>
                <w:szCs w:val="24"/>
              </w:rPr>
              <w:lastRenderedPageBreak/>
              <w:t xml:space="preserve">(3) да се включат в обучение във връзка с възможност за работа; </w:t>
            </w:r>
          </w:p>
          <w:p w:rsidR="00DF1B4D" w:rsidRPr="001B4263" w:rsidRDefault="00DF1B4D" w:rsidP="00253CCF">
            <w:pPr>
              <w:autoSpaceDE w:val="0"/>
              <w:autoSpaceDN w:val="0"/>
              <w:adjustRightInd w:val="0"/>
              <w:spacing w:after="120"/>
              <w:jc w:val="both"/>
              <w:rPr>
                <w:color w:val="000000"/>
                <w:sz w:val="24"/>
                <w:szCs w:val="24"/>
              </w:rPr>
            </w:pPr>
            <w:r w:rsidRPr="001B4263">
              <w:rPr>
                <w:color w:val="000000"/>
                <w:sz w:val="24"/>
                <w:szCs w:val="24"/>
              </w:rPr>
              <w:t xml:space="preserve">(4) да се регистрират в дирекция „Бюро по труда” и активно да търсят работа. </w:t>
            </w:r>
          </w:p>
          <w:p w:rsidR="001607EA" w:rsidRDefault="00DF1B4D" w:rsidP="00253CCF">
            <w:pPr>
              <w:autoSpaceDE w:val="0"/>
              <w:autoSpaceDN w:val="0"/>
              <w:adjustRightInd w:val="0"/>
              <w:spacing w:after="120"/>
              <w:jc w:val="both"/>
              <w:rPr>
                <w:color w:val="000000"/>
                <w:sz w:val="24"/>
                <w:szCs w:val="24"/>
              </w:rPr>
            </w:pPr>
            <w:r w:rsidRPr="001B4263">
              <w:rPr>
                <w:color w:val="000000"/>
                <w:sz w:val="24"/>
                <w:szCs w:val="24"/>
              </w:rPr>
              <w:t>Примерни дейности з</w:t>
            </w:r>
            <w:r w:rsidR="001607EA">
              <w:rPr>
                <w:color w:val="000000"/>
                <w:sz w:val="24"/>
                <w:szCs w:val="24"/>
              </w:rPr>
              <w:t xml:space="preserve">а идентифициране и активиране: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 xml:space="preserve">провеждане на неформални срещи – индивидуални и групови;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изготвяне на индивидуален профил за определяне н</w:t>
            </w:r>
            <w:r w:rsidR="001607EA" w:rsidRPr="001607EA">
              <w:rPr>
                <w:color w:val="000000"/>
                <w:sz w:val="24"/>
                <w:szCs w:val="24"/>
              </w:rPr>
              <w:t xml:space="preserve">а потребностите на всяко лице;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индивидуална работа с бенефициентите - предоставяне на съвети, професионалното информиране и консултиране, съобразени с индивидуалните потребности; психологическо подпомагане за придобиване на активно</w:t>
            </w:r>
            <w:r w:rsidR="001607EA" w:rsidRPr="001607EA">
              <w:rPr>
                <w:color w:val="000000"/>
                <w:sz w:val="24"/>
                <w:szCs w:val="24"/>
              </w:rPr>
              <w:t xml:space="preserve"> поведение на пазара на труда;</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 xml:space="preserve">помощ при изготвяне на автобиография, представяне на различните техники на търсене на работа и създаване на умения </w:t>
            </w:r>
            <w:r w:rsidR="001607EA" w:rsidRPr="001607EA">
              <w:rPr>
                <w:color w:val="000000"/>
                <w:sz w:val="24"/>
                <w:szCs w:val="24"/>
              </w:rPr>
              <w:t xml:space="preserve">и навици за търсене на работа;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вклю</w:t>
            </w:r>
            <w:r w:rsidR="001607EA" w:rsidRPr="001607EA">
              <w:rPr>
                <w:color w:val="000000"/>
                <w:sz w:val="24"/>
                <w:szCs w:val="24"/>
              </w:rPr>
              <w:t xml:space="preserve">чване в мотивационно обучение;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трудови борси, осъществяване на връзки с работодатели и по</w:t>
            </w:r>
            <w:r w:rsidR="001607EA" w:rsidRPr="001607EA">
              <w:rPr>
                <w:color w:val="000000"/>
                <w:sz w:val="24"/>
                <w:szCs w:val="24"/>
              </w:rPr>
              <w:t xml:space="preserve">дпомагане наемането на работа; </w:t>
            </w:r>
          </w:p>
          <w:p w:rsidR="001607EA" w:rsidRPr="001607EA" w:rsidRDefault="00DF1B4D" w:rsidP="00F03154">
            <w:pPr>
              <w:pStyle w:val="ListParagraph"/>
              <w:numPr>
                <w:ilvl w:val="0"/>
                <w:numId w:val="47"/>
              </w:numPr>
              <w:autoSpaceDE w:val="0"/>
              <w:autoSpaceDN w:val="0"/>
              <w:adjustRightInd w:val="0"/>
              <w:spacing w:after="120"/>
              <w:ind w:left="714" w:hanging="357"/>
              <w:contextualSpacing w:val="0"/>
              <w:jc w:val="both"/>
              <w:rPr>
                <w:color w:val="000000"/>
                <w:sz w:val="24"/>
                <w:szCs w:val="24"/>
              </w:rPr>
            </w:pPr>
            <w:r w:rsidRPr="001607EA">
              <w:rPr>
                <w:color w:val="000000"/>
                <w:sz w:val="24"/>
                <w:szCs w:val="24"/>
              </w:rPr>
              <w:t xml:space="preserve">насочване към образователни институции за продължаване на образованието; </w:t>
            </w:r>
          </w:p>
          <w:p w:rsidR="00254F61" w:rsidRPr="001607EA" w:rsidRDefault="00DF1B4D" w:rsidP="001607EA">
            <w:pPr>
              <w:pStyle w:val="ListParagraph"/>
              <w:numPr>
                <w:ilvl w:val="0"/>
                <w:numId w:val="46"/>
              </w:numPr>
              <w:autoSpaceDE w:val="0"/>
              <w:autoSpaceDN w:val="0"/>
              <w:adjustRightInd w:val="0"/>
              <w:spacing w:after="120"/>
              <w:jc w:val="both"/>
              <w:rPr>
                <w:color w:val="000000"/>
                <w:sz w:val="24"/>
                <w:szCs w:val="24"/>
              </w:rPr>
            </w:pPr>
            <w:r w:rsidRPr="001607EA">
              <w:rPr>
                <w:color w:val="000000"/>
                <w:sz w:val="24"/>
                <w:szCs w:val="24"/>
              </w:rPr>
              <w:t xml:space="preserve">насочване към възможности за обучения. </w:t>
            </w:r>
          </w:p>
          <w:p w:rsidR="00904DDA" w:rsidRPr="00D23F8C" w:rsidRDefault="00833DE8" w:rsidP="00D23F8C">
            <w:pPr>
              <w:spacing w:before="120" w:after="120"/>
              <w:ind w:left="360"/>
              <w:jc w:val="both"/>
              <w:rPr>
                <w:rFonts w:asciiTheme="majorBidi" w:hAnsiTheme="majorBidi" w:cstheme="majorBidi"/>
                <w:b/>
                <w:bCs/>
                <w:sz w:val="24"/>
                <w:szCs w:val="24"/>
              </w:rPr>
            </w:pPr>
            <w:r>
              <w:rPr>
                <w:rFonts w:asciiTheme="majorBidi" w:hAnsiTheme="majorBidi" w:cstheme="majorBidi"/>
                <w:b/>
                <w:bCs/>
                <w:sz w:val="24"/>
                <w:szCs w:val="24"/>
              </w:rPr>
              <w:t xml:space="preserve">2. </w:t>
            </w:r>
            <w:r w:rsidR="00904DDA" w:rsidRPr="00D23F8C">
              <w:rPr>
                <w:rFonts w:asciiTheme="majorBidi" w:hAnsiTheme="majorBidi" w:cstheme="majorBidi"/>
                <w:b/>
                <w:bCs/>
                <w:sz w:val="24"/>
                <w:szCs w:val="24"/>
              </w:rPr>
              <w:t xml:space="preserve">Професионално информиране и консултиране, вкл. по въпроси относно осигуряването </w:t>
            </w:r>
            <w:r w:rsidR="00175BCB" w:rsidRPr="00D23F8C">
              <w:rPr>
                <w:rFonts w:asciiTheme="majorBidi" w:hAnsiTheme="majorBidi" w:cstheme="majorBidi"/>
                <w:b/>
                <w:bCs/>
                <w:sz w:val="24"/>
                <w:szCs w:val="24"/>
              </w:rPr>
              <w:t>на трудови и осигурителни права</w:t>
            </w:r>
          </w:p>
          <w:p w:rsidR="00175BCB" w:rsidRPr="00E52960" w:rsidRDefault="00175BCB" w:rsidP="00B36BDC">
            <w:p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Професионалното информиране и консултиране се осъществява с цел подпомагане на лицата в съответствие с техния личностен профил и индивидуални характеристики при избора им на професия, подходящо обучение за придобиване или повишаване на професионалната квалификация и кариерно развитие. Професионалното информиране и консултиране се провежда само в индивидуална форма. В процеса на предоставяне на тази услуга трябва да се прилага индивидуален подход спрямо всяко от лицата, на които се предоставя услугата.</w:t>
            </w:r>
          </w:p>
          <w:p w:rsidR="00175BCB" w:rsidRPr="00E52960" w:rsidRDefault="00175BCB" w:rsidP="00B36BDC">
            <w:p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Консултациите са свързани с предоставяне на компетентен съвет, актуална информация, споделяне на опит, знания и умения, спрямо индивидуалните потребности на лицата от целевата група в определена област.</w:t>
            </w:r>
          </w:p>
          <w:p w:rsidR="00175BCB" w:rsidRDefault="00175BCB" w:rsidP="00B36BDC">
            <w:p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Всяка една услуга/дейност трябва да е обвързана с конкретни резултати, които да са измерими, доказуеми и съответстващи на целите на бенефициента за осъществяваната от него дейност.</w:t>
            </w:r>
          </w:p>
          <w:p w:rsidR="00C4562F" w:rsidRPr="008B3AB1" w:rsidRDefault="00C4562F" w:rsidP="00B36BDC">
            <w:pPr>
              <w:spacing w:after="120" w:line="276" w:lineRule="auto"/>
              <w:jc w:val="both"/>
              <w:rPr>
                <w:sz w:val="24"/>
                <w:szCs w:val="24"/>
              </w:rPr>
            </w:pPr>
            <w:r>
              <w:rPr>
                <w:sz w:val="24"/>
                <w:szCs w:val="24"/>
              </w:rPr>
              <w:t xml:space="preserve">Професионалното информиране и консултиране </w:t>
            </w:r>
            <w:r w:rsidRPr="005373A1">
              <w:rPr>
                <w:sz w:val="24"/>
                <w:szCs w:val="24"/>
              </w:rPr>
              <w:t>по въпроси относно упражняването на трудови и осигурителни права</w:t>
            </w:r>
            <w:r>
              <w:rPr>
                <w:sz w:val="24"/>
                <w:szCs w:val="24"/>
              </w:rPr>
              <w:t xml:space="preserve"> е насочено основно към лицата от първата и втора целеви групи,  подробно описани в т.15 от настоящите Условия за кандидатстване</w:t>
            </w:r>
            <w:r w:rsidRPr="008B3AB1">
              <w:rPr>
                <w:sz w:val="24"/>
                <w:szCs w:val="24"/>
              </w:rPr>
              <w:t xml:space="preserve"> (</w:t>
            </w:r>
            <w:r>
              <w:rPr>
                <w:sz w:val="24"/>
                <w:szCs w:val="24"/>
              </w:rPr>
              <w:t>в</w:t>
            </w:r>
            <w:r w:rsidRPr="00001AC8">
              <w:rPr>
                <w:sz w:val="24"/>
                <w:szCs w:val="24"/>
              </w:rPr>
              <w:t xml:space="preserve">ъзрастова група от 30 до 54 г. вкл. – търсещи работа безработни лица и групи в неравностойно </w:t>
            </w:r>
            <w:r w:rsidRPr="00001AC8">
              <w:rPr>
                <w:sz w:val="24"/>
                <w:szCs w:val="24"/>
              </w:rPr>
              <w:lastRenderedPageBreak/>
              <w:t>положение на пазара на труда, вкл. такива с ниско образование (под средно)</w:t>
            </w:r>
            <w:r>
              <w:rPr>
                <w:sz w:val="24"/>
                <w:szCs w:val="24"/>
              </w:rPr>
              <w:t xml:space="preserve"> и в</w:t>
            </w:r>
            <w:r w:rsidRPr="00001AC8">
              <w:rPr>
                <w:sz w:val="24"/>
                <w:szCs w:val="24"/>
              </w:rPr>
              <w:t xml:space="preserve">ъзрастова група над 54 г. – търсещи работа безработни лица и групи в неравностойно положение на </w:t>
            </w:r>
            <w:r w:rsidRPr="00B619B8">
              <w:rPr>
                <w:sz w:val="24"/>
                <w:szCs w:val="24"/>
              </w:rPr>
              <w:t>пазара на труда на възраст над 54 г.</w:t>
            </w:r>
            <w:r w:rsidR="008B3AB1">
              <w:rPr>
                <w:sz w:val="24"/>
                <w:szCs w:val="24"/>
              </w:rPr>
              <w:t>).</w:t>
            </w:r>
          </w:p>
          <w:p w:rsidR="00712C71" w:rsidRPr="007C668A" w:rsidRDefault="00712C71" w:rsidP="00712C71">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jc w:val="both"/>
              <w:rPr>
                <w:i/>
                <w:sz w:val="24"/>
                <w:szCs w:val="24"/>
              </w:rPr>
            </w:pPr>
            <w:r w:rsidRPr="00C4562F">
              <w:rPr>
                <w:b/>
                <w:sz w:val="24"/>
                <w:szCs w:val="24"/>
              </w:rPr>
              <w:t>Предоставянето на дейностите по т.2 се документира по определен от бенефициента начин, който ясно доказва предоставянето на услугите.</w:t>
            </w:r>
          </w:p>
          <w:p w:rsidR="00904DDA" w:rsidRPr="008B3AB1" w:rsidRDefault="00833DE8" w:rsidP="008B3AB1">
            <w:pPr>
              <w:spacing w:before="120" w:after="120"/>
              <w:ind w:left="360"/>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904DDA" w:rsidRPr="008B3AB1">
              <w:rPr>
                <w:rFonts w:asciiTheme="majorBidi" w:hAnsiTheme="majorBidi" w:cstheme="majorBidi"/>
                <w:b/>
                <w:bCs/>
                <w:sz w:val="24"/>
                <w:szCs w:val="24"/>
              </w:rPr>
              <w:t>П</w:t>
            </w:r>
            <w:r w:rsidR="00175BCB" w:rsidRPr="008B3AB1">
              <w:rPr>
                <w:rFonts w:asciiTheme="majorBidi" w:hAnsiTheme="majorBidi" w:cstheme="majorBidi"/>
                <w:b/>
                <w:bCs/>
                <w:sz w:val="24"/>
                <w:szCs w:val="24"/>
              </w:rPr>
              <w:t>сихологическо подпомагане</w:t>
            </w:r>
          </w:p>
          <w:p w:rsidR="007E5DC3" w:rsidRPr="00E52960" w:rsidRDefault="007E5DC3" w:rsidP="007E5DC3">
            <w:pPr>
              <w:autoSpaceDE w:val="0"/>
              <w:autoSpaceDN w:val="0"/>
              <w:adjustRightInd w:val="0"/>
              <w:spacing w:line="276" w:lineRule="auto"/>
              <w:jc w:val="both"/>
              <w:rPr>
                <w:rFonts w:asciiTheme="majorBidi" w:hAnsiTheme="majorBidi" w:cstheme="majorBidi"/>
                <w:sz w:val="24"/>
                <w:szCs w:val="24"/>
              </w:rPr>
            </w:pPr>
            <w:r w:rsidRPr="00E52960">
              <w:rPr>
                <w:rFonts w:asciiTheme="majorBidi" w:hAnsiTheme="majorBidi" w:cstheme="majorBidi"/>
                <w:sz w:val="24"/>
                <w:szCs w:val="24"/>
              </w:rPr>
              <w:t>Психологическо подпомагане и мотивиране на лица от уязвимите групи за включване в заетост, вкл. придобиване на умения за успешно справяне на работното място и/или адаптиране към работните условия, стимулиране на активно поведение на пазара на труда, вкл. към придобиване/повишаване на професионална квалификация и/или заетост, търсене и избор на подходяща заетост и/или адаптиране към условията на вече заето работно място и др.</w:t>
            </w:r>
          </w:p>
          <w:p w:rsidR="00904DDA" w:rsidRPr="008B3AB1" w:rsidRDefault="008B3AB1" w:rsidP="008B3AB1">
            <w:pPr>
              <w:spacing w:before="120" w:after="12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833DE8" w:rsidRPr="008B3AB1">
              <w:rPr>
                <w:rFonts w:asciiTheme="majorBidi" w:hAnsiTheme="majorBidi" w:cstheme="majorBidi"/>
                <w:b/>
                <w:bCs/>
                <w:sz w:val="24"/>
                <w:szCs w:val="24"/>
              </w:rPr>
              <w:t xml:space="preserve">4. </w:t>
            </w:r>
            <w:r w:rsidR="00904DDA" w:rsidRPr="008B3AB1">
              <w:rPr>
                <w:rFonts w:asciiTheme="majorBidi" w:hAnsiTheme="majorBidi" w:cstheme="majorBidi"/>
                <w:b/>
                <w:bCs/>
                <w:sz w:val="24"/>
                <w:szCs w:val="24"/>
              </w:rPr>
              <w:t>Предоставяне на мотивационн</w:t>
            </w:r>
            <w:r w:rsidR="00175BCB" w:rsidRPr="008B3AB1">
              <w:rPr>
                <w:rFonts w:asciiTheme="majorBidi" w:hAnsiTheme="majorBidi" w:cstheme="majorBidi"/>
                <w:b/>
                <w:bCs/>
                <w:sz w:val="24"/>
                <w:szCs w:val="24"/>
              </w:rPr>
              <w:t>о обучение</w:t>
            </w:r>
          </w:p>
          <w:p w:rsidR="00175BCB" w:rsidRPr="00E52960" w:rsidRDefault="00175BCB" w:rsidP="00175BCB">
            <w:pPr>
              <w:autoSpaceDE w:val="0"/>
              <w:autoSpaceDN w:val="0"/>
              <w:adjustRightInd w:val="0"/>
              <w:spacing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Мотивационното обучение има за цел да стимулира и насочи лицата към придобиване на активно поведение на пазара на труда и към повишаване на професионалната квалификация и/или повишаване нивото на компетентност с оглед успешната реализация на пазара на труда.</w:t>
            </w:r>
          </w:p>
          <w:p w:rsidR="00175BCB" w:rsidRPr="00E52960" w:rsidRDefault="00175BCB" w:rsidP="00175BCB">
            <w:pPr>
              <w:spacing w:before="120"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При предоставянето на мотивационно обучение трябва да се прилага индивидуален подход към лицата, който да отчита нуждите, способностите, образованието, квалификацията, способностите за търсене на работа и други лични характеристики на всяко лице. С оглед нуждите на лицата обучението може да включва и психологическо подпомагане. Обучението трябва да насърчи и подпомогне  лицата:</w:t>
            </w:r>
          </w:p>
          <w:p w:rsidR="00175BCB" w:rsidRPr="00E52960" w:rsidRDefault="00175BCB" w:rsidP="00375A65">
            <w:pPr>
              <w:numPr>
                <w:ilvl w:val="0"/>
                <w:numId w:val="2"/>
              </w:num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да придобият активно поведение на пазара на труда;</w:t>
            </w:r>
          </w:p>
          <w:p w:rsidR="00175BCB" w:rsidRPr="00E52960" w:rsidRDefault="00175BCB" w:rsidP="00375A65">
            <w:pPr>
              <w:numPr>
                <w:ilvl w:val="0"/>
                <w:numId w:val="2"/>
              </w:num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да се реализират на пазара на труда и да започнат работа;</w:t>
            </w:r>
          </w:p>
          <w:p w:rsidR="00175BCB" w:rsidRPr="00E52960" w:rsidRDefault="00175BCB" w:rsidP="00375A65">
            <w:pPr>
              <w:numPr>
                <w:ilvl w:val="0"/>
                <w:numId w:val="2"/>
              </w:num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да се включат в обучение във връзка с конкретна възможност за заетост.</w:t>
            </w:r>
          </w:p>
          <w:p w:rsidR="00175BCB" w:rsidRPr="00E52960" w:rsidRDefault="00175BCB" w:rsidP="00175BCB">
            <w:pPr>
              <w:spacing w:before="120" w:after="120" w:line="276" w:lineRule="auto"/>
              <w:jc w:val="both"/>
              <w:rPr>
                <w:rFonts w:asciiTheme="majorBidi" w:hAnsiTheme="majorBidi" w:cstheme="majorBidi"/>
                <w:sz w:val="24"/>
                <w:szCs w:val="24"/>
              </w:rPr>
            </w:pPr>
            <w:r w:rsidRPr="00E52960">
              <w:rPr>
                <w:rFonts w:asciiTheme="majorBidi" w:hAnsiTheme="majorBidi" w:cstheme="majorBidi"/>
                <w:sz w:val="24"/>
                <w:szCs w:val="24"/>
              </w:rPr>
              <w:t>Мотивационното обучение трябва да бъде проведено така, че лицата от целевата група да придобият също знания и умения за ориентиране на пазара на труда и адаптиране към неговите изисквания, за търсене и избор на подходяща заетост. Обучението трябва да бъде насочено и към усвояване на умения за подготовка на документи за кандидатстване за работа, усвояване на умения за ефективно използване на различни източници на информация за свободни работни места, усвояване на умения за успешно представяне пред работодател.</w:t>
            </w:r>
          </w:p>
          <w:p w:rsidR="00175BCB" w:rsidRPr="00E52960" w:rsidRDefault="00175BCB" w:rsidP="00175BCB">
            <w:pPr>
              <w:spacing w:before="120" w:after="120" w:line="276" w:lineRule="auto"/>
              <w:jc w:val="both"/>
              <w:rPr>
                <w:rFonts w:asciiTheme="majorBidi" w:hAnsiTheme="majorBidi" w:cstheme="majorBidi"/>
                <w:sz w:val="24"/>
                <w:szCs w:val="24"/>
              </w:rPr>
            </w:pPr>
            <w:r w:rsidRPr="00E52960">
              <w:rPr>
                <w:rFonts w:asciiTheme="majorBidi" w:hAnsiTheme="majorBidi" w:cstheme="majorBidi"/>
                <w:sz w:val="24"/>
                <w:szCs w:val="24"/>
              </w:rPr>
              <w:t xml:space="preserve">Разходите за едно лице включено в мотивационно обучение са в размер на </w:t>
            </w:r>
            <w:r w:rsidRPr="00F244E2">
              <w:rPr>
                <w:rFonts w:asciiTheme="majorBidi" w:hAnsiTheme="majorBidi" w:cstheme="majorBidi"/>
                <w:sz w:val="24"/>
                <w:szCs w:val="24"/>
              </w:rPr>
              <w:t>80</w:t>
            </w:r>
            <w:r w:rsidRPr="00E52960">
              <w:rPr>
                <w:rFonts w:asciiTheme="majorBidi" w:hAnsiTheme="majorBidi" w:cstheme="majorBidi"/>
                <w:sz w:val="24"/>
                <w:szCs w:val="24"/>
              </w:rPr>
              <w:t xml:space="preserve"> лева за 30 учебни часа.</w:t>
            </w:r>
          </w:p>
          <w:p w:rsidR="00904DDA" w:rsidRPr="00D23F8C" w:rsidRDefault="008B3AB1" w:rsidP="00D23F8C">
            <w:pPr>
              <w:spacing w:before="120" w:after="120"/>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     </w:t>
            </w:r>
            <w:r w:rsidR="005879E0">
              <w:rPr>
                <w:rFonts w:asciiTheme="majorBidi" w:hAnsiTheme="majorBidi" w:cstheme="majorBidi"/>
                <w:b/>
                <w:bCs/>
                <w:sz w:val="24"/>
                <w:szCs w:val="24"/>
              </w:rPr>
              <w:t xml:space="preserve">5. </w:t>
            </w:r>
            <w:r w:rsidR="00904DDA" w:rsidRPr="00D23F8C">
              <w:rPr>
                <w:rFonts w:asciiTheme="majorBidi" w:hAnsiTheme="majorBidi" w:cstheme="majorBidi"/>
                <w:b/>
                <w:bCs/>
                <w:sz w:val="24"/>
                <w:szCs w:val="24"/>
              </w:rPr>
              <w:t>Предоставяне на обучение за повишаване на професионалната квали</w:t>
            </w:r>
            <w:r w:rsidR="004A2BA3" w:rsidRPr="00D23F8C">
              <w:rPr>
                <w:rFonts w:asciiTheme="majorBidi" w:hAnsiTheme="majorBidi" w:cstheme="majorBidi"/>
                <w:b/>
                <w:bCs/>
                <w:sz w:val="24"/>
                <w:szCs w:val="24"/>
              </w:rPr>
              <w:t>фикация или придобиване на нова</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Обучения за придобиване на професионална квалификация са обученията, регламентирани в Закона за професионалното образование и обучение (ЗПОО). Предоставят се от лицензирани Центрове за професионално обучение (ЦПО) - </w:t>
            </w:r>
            <w:hyperlink r:id="rId11" w:history="1">
              <w:r w:rsidRPr="006B6B6B">
                <w:rPr>
                  <w:rStyle w:val="Hyperlink"/>
                  <w:rFonts w:asciiTheme="majorBidi" w:hAnsiTheme="majorBidi" w:cstheme="majorBidi"/>
                  <w:sz w:val="24"/>
                  <w:szCs w:val="24"/>
                </w:rPr>
                <w:t>http://www.navet.government.bg/bg/statut-na-tspo/</w:t>
              </w:r>
            </w:hyperlink>
            <w:r w:rsidRPr="005879E0">
              <w:rPr>
                <w:rFonts w:asciiTheme="majorBidi" w:hAnsiTheme="majorBidi" w:cstheme="majorBidi"/>
                <w:sz w:val="24"/>
                <w:szCs w:val="24"/>
              </w:rPr>
              <w:t xml:space="preserve">.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Обученията могат да бъдат и по част от професия.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Обучението се извършва в съответствие с установените, заявени от работодателите нужди, и с насоченост към длъжността, която се предвижда да заеме лицето и съответната на нея професия.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Изисквания към всички обучения за професионална квалификация: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 Професионалното обучение се осъществява в съответствие с изискванията на Закона за професионалното образование и обучение.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 Допустимо е обучението единствено по професии и специалности, включени в Списъка на професиите за професионално образование и обучение, утвърден от Националната агенция за професионално обучение и образование (НАПОО) - </w:t>
            </w:r>
            <w:hyperlink r:id="rId12" w:history="1">
              <w:r w:rsidRPr="00153D60">
                <w:rPr>
                  <w:rStyle w:val="Hyperlink"/>
                  <w:rFonts w:asciiTheme="majorBidi" w:hAnsiTheme="majorBidi" w:cstheme="majorBidi"/>
                  <w:sz w:val="24"/>
                  <w:szCs w:val="24"/>
                </w:rPr>
                <w:t>http://www.navet.government.bg/bg/aktualen-spisak-na-profesiite-za-poo/</w:t>
              </w:r>
            </w:hyperlink>
            <w:r w:rsidRPr="005879E0">
              <w:rPr>
                <w:rFonts w:asciiTheme="majorBidi" w:hAnsiTheme="majorBidi" w:cstheme="majorBidi"/>
                <w:sz w:val="24"/>
                <w:szCs w:val="24"/>
              </w:rPr>
              <w:t>.</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 Продължителността на обученията и стойността за едно обучение за едно лице, спрямо степента на професионална квалификация, са както следва: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по първа квалификационна степен – мин. 300 учебни часа –</w:t>
            </w:r>
            <w:r w:rsidR="008B3AB1" w:rsidRPr="00375A65">
              <w:rPr>
                <w:rFonts w:asciiTheme="majorBidi" w:hAnsiTheme="majorBidi" w:cstheme="majorBidi"/>
                <w:sz w:val="24"/>
                <w:szCs w:val="24"/>
              </w:rPr>
              <w:t xml:space="preserve"> </w:t>
            </w:r>
            <w:r w:rsidRPr="00375A65">
              <w:rPr>
                <w:rFonts w:asciiTheme="majorBidi" w:hAnsiTheme="majorBidi" w:cstheme="majorBidi"/>
                <w:sz w:val="24"/>
                <w:szCs w:val="24"/>
              </w:rPr>
              <w:t xml:space="preserve">600 лв.;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по втора квалификационна степен - мин. 660 учебни часа –1200 лв.;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по трета квалификационна степен - мин. 960 учебни часа –1800 лв.;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част от професия по първа квалификационна степен - мин. 200 учебни часа – 400 лв.;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част от професия по втора квалификационна степен - мин. 300 учебни часа –</w:t>
            </w:r>
            <w:r w:rsidR="0005272B" w:rsidRPr="00375A65">
              <w:rPr>
                <w:rFonts w:asciiTheme="majorBidi" w:hAnsiTheme="majorBidi" w:cstheme="majorBidi"/>
                <w:sz w:val="24"/>
                <w:szCs w:val="24"/>
              </w:rPr>
              <w:t xml:space="preserve"> </w:t>
            </w:r>
            <w:r w:rsidRPr="00375A65">
              <w:rPr>
                <w:rFonts w:asciiTheme="majorBidi" w:hAnsiTheme="majorBidi" w:cstheme="majorBidi"/>
                <w:sz w:val="24"/>
                <w:szCs w:val="24"/>
              </w:rPr>
              <w:t xml:space="preserve">600 лв.; </w:t>
            </w:r>
          </w:p>
          <w:p w:rsidR="005879E0" w:rsidRPr="00375A65" w:rsidRDefault="005879E0" w:rsidP="00375A65">
            <w:pPr>
              <w:pStyle w:val="ListParagraph"/>
              <w:numPr>
                <w:ilvl w:val="0"/>
                <w:numId w:val="43"/>
              </w:numPr>
              <w:spacing w:after="120" w:line="276" w:lineRule="auto"/>
              <w:contextualSpacing w:val="0"/>
              <w:jc w:val="both"/>
              <w:rPr>
                <w:rFonts w:asciiTheme="majorBidi" w:hAnsiTheme="majorBidi" w:cstheme="majorBidi"/>
                <w:sz w:val="24"/>
                <w:szCs w:val="24"/>
              </w:rPr>
            </w:pPr>
            <w:r w:rsidRPr="00375A65">
              <w:rPr>
                <w:rFonts w:asciiTheme="majorBidi" w:hAnsiTheme="majorBidi" w:cstheme="majorBidi"/>
                <w:sz w:val="24"/>
                <w:szCs w:val="24"/>
              </w:rPr>
              <w:t xml:space="preserve">част от професия по трета квалификационна степен - мин. 600 учебни часа –1125 лв.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Кандидатът избира обучаваща организация/институция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  </w:t>
            </w:r>
          </w:p>
          <w:p w:rsidR="005879E0" w:rsidRPr="005879E0" w:rsidRDefault="005879E0" w:rsidP="00122ECA">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Допустимо е кандидатът/партньорът да извърши самостоятелно обучение/я по професионална квалификация, само ако притежава ЦПО с активна лицензия от НАПОО </w:t>
            </w:r>
            <w:r w:rsidRPr="005879E0">
              <w:rPr>
                <w:rFonts w:asciiTheme="majorBidi" w:hAnsiTheme="majorBidi" w:cstheme="majorBidi"/>
                <w:sz w:val="24"/>
                <w:szCs w:val="24"/>
              </w:rPr>
              <w:lastRenderedPageBreak/>
              <w:t xml:space="preserve">по професиите, по които ще проведе обучение/я. В такъв случай, за кандидатът/партньорът е задължително да обучи в професионална квалификация, поне толкова представители на целевата група, колкото се предвижда да наеме след обучението. Това обстоятелство следва да бъде посочено </w:t>
            </w:r>
            <w:r w:rsidRPr="00E4692D">
              <w:rPr>
                <w:rFonts w:asciiTheme="majorBidi" w:hAnsiTheme="majorBidi" w:cstheme="majorBidi"/>
                <w:sz w:val="24"/>
                <w:szCs w:val="24"/>
              </w:rPr>
              <w:t xml:space="preserve">в т. </w:t>
            </w:r>
            <w:r w:rsidRPr="00FE3FA3">
              <w:rPr>
                <w:rFonts w:asciiTheme="majorBidi" w:hAnsiTheme="majorBidi" w:cstheme="majorBidi"/>
                <w:sz w:val="24"/>
                <w:szCs w:val="24"/>
              </w:rPr>
              <w:t>11.</w:t>
            </w:r>
            <w:r w:rsidR="00626AA1" w:rsidRPr="00FE3FA3">
              <w:rPr>
                <w:rFonts w:asciiTheme="majorBidi" w:hAnsiTheme="majorBidi" w:cstheme="majorBidi"/>
                <w:sz w:val="24"/>
                <w:szCs w:val="24"/>
              </w:rPr>
              <w:t>5</w:t>
            </w:r>
            <w:r w:rsidR="005563BC" w:rsidRPr="00FE3FA3">
              <w:rPr>
                <w:rFonts w:asciiTheme="majorBidi" w:hAnsiTheme="majorBidi" w:cstheme="majorBidi"/>
                <w:sz w:val="24"/>
                <w:szCs w:val="24"/>
              </w:rPr>
              <w:t xml:space="preserve"> </w:t>
            </w:r>
            <w:r w:rsidRPr="00FE3FA3">
              <w:rPr>
                <w:rFonts w:asciiTheme="majorBidi" w:hAnsiTheme="majorBidi" w:cstheme="majorBidi"/>
                <w:sz w:val="24"/>
                <w:szCs w:val="24"/>
              </w:rPr>
              <w:t>от</w:t>
            </w:r>
            <w:r w:rsidRPr="00CC5429">
              <w:rPr>
                <w:rFonts w:asciiTheme="majorBidi" w:hAnsiTheme="majorBidi" w:cstheme="majorBidi"/>
                <w:sz w:val="24"/>
                <w:szCs w:val="24"/>
              </w:rPr>
              <w:t xml:space="preserve"> Формуляра за кандидатстване.</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В случай че кандидатът/партньорът ще извършва самостоятелно обучение/я по професионална квалификация, в описанието на дейността във Формуляра за кандидатстване се предоставя съответната информация:</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1. Наименование на обучаващата организация;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2. Номер на лицензията от НАПОО;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3. Наименование и код на професията, и код на специалността;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4. Хорариум на обучението (Посочва се продължителност на курса в учебни часове (45 минути), съобразена с минималните изисквания за хорариум, посочени по-горе);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5. Брой на обучаваните лица;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6. Документ, доказващ завършеното обучение. </w:t>
            </w:r>
          </w:p>
          <w:p w:rsidR="009C1699" w:rsidRPr="009C1699" w:rsidRDefault="009C1699" w:rsidP="009C1699">
            <w:pPr>
              <w:pStyle w:val="ListParagraph"/>
              <w:spacing w:after="120" w:line="276" w:lineRule="auto"/>
              <w:ind w:left="0"/>
              <w:contextualSpacing w:val="0"/>
              <w:jc w:val="both"/>
              <w:rPr>
                <w:rFonts w:asciiTheme="majorBidi" w:hAnsiTheme="majorBidi" w:cstheme="majorBidi"/>
                <w:sz w:val="24"/>
                <w:szCs w:val="24"/>
              </w:rPr>
            </w:pPr>
            <w:r w:rsidRPr="009C1699">
              <w:rPr>
                <w:rFonts w:asciiTheme="majorBidi" w:hAnsiTheme="majorBidi" w:cstheme="majorBidi"/>
                <w:sz w:val="24"/>
                <w:szCs w:val="24"/>
              </w:rPr>
              <w:t>В случай че кандидатът самостоятелно ще предоставя обучение по професионална квалификация, т.е. кандидатът и обучаващата организация/институция са едно и също лице, същият следва да притежава активна лицензия от НАПОО за професиите и/или специалностите, по които ще се провежда обучението.</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В случай че обучението по професионална квалификация ще се възлага на изпълнител, се предоставя информация от т. 3 до т. 6.</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При планирането на обучения трябва да се има предвид, че ваучерите не са приложими като инструмент за финансиране на обучения по мерките на стратегиите за ВОМР, съответно разходите за тях са недопустими.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Предвид необходимостта от целенасочване на обученията към конкретно работно място и работодател, в един проект едно лице може да бъде включено само в едно обучение по професионална квалификация или само в едно обучение по ключови компетентности, или в по едно обучение и от двата вида. </w:t>
            </w:r>
          </w:p>
          <w:p w:rsidR="005879E0" w:rsidRPr="00A96A03" w:rsidRDefault="00A96A03" w:rsidP="005879E0">
            <w:pPr>
              <w:spacing w:after="120" w:line="276" w:lineRule="auto"/>
              <w:jc w:val="both"/>
              <w:rPr>
                <w:rFonts w:asciiTheme="majorBidi" w:hAnsiTheme="majorBidi" w:cstheme="majorBidi"/>
                <w:bCs/>
                <w:sz w:val="24"/>
                <w:szCs w:val="24"/>
              </w:rPr>
            </w:pPr>
            <w:r w:rsidRPr="00A96A03">
              <w:rPr>
                <w:rFonts w:asciiTheme="majorBidi" w:hAnsiTheme="majorBidi" w:cstheme="majorBidi"/>
                <w:bCs/>
                <w:sz w:val="24"/>
                <w:szCs w:val="24"/>
              </w:rPr>
              <w:t>На етап изпълнение, УО ще верифицира разходи за обучение по професионална квалификация само при успешно завършване на лицето, чиито разходи са предявени за възстановяване.</w:t>
            </w:r>
            <w:r>
              <w:rPr>
                <w:rFonts w:asciiTheme="majorBidi" w:hAnsiTheme="majorBidi" w:cstheme="majorBidi"/>
                <w:bCs/>
                <w:sz w:val="24"/>
                <w:szCs w:val="24"/>
              </w:rPr>
              <w:t xml:space="preserve"> </w:t>
            </w:r>
            <w:r w:rsidR="005879E0" w:rsidRPr="005879E0">
              <w:rPr>
                <w:rFonts w:asciiTheme="majorBidi" w:hAnsiTheme="majorBidi" w:cstheme="majorBidi"/>
                <w:sz w:val="24"/>
                <w:szCs w:val="24"/>
              </w:rPr>
              <w:t xml:space="preserve">За успешно завършило обучението лице ще се счита всяко лице, което: има присъствие минимум 80% от хорариума за съответното обучение, проведен е заключителен изпит (когато е приложимо) и на съответното лице е предоставен документ удостоверяващ завършеното обучение. </w:t>
            </w:r>
          </w:p>
          <w:p w:rsidR="00904DDA" w:rsidRPr="00D75323" w:rsidRDefault="005879E0" w:rsidP="00D75323">
            <w:pPr>
              <w:spacing w:before="120" w:after="120"/>
              <w:jc w:val="both"/>
              <w:rPr>
                <w:rFonts w:asciiTheme="majorBidi" w:hAnsiTheme="majorBidi" w:cstheme="majorBidi"/>
                <w:b/>
                <w:bCs/>
                <w:sz w:val="24"/>
                <w:szCs w:val="24"/>
              </w:rPr>
            </w:pPr>
            <w:r w:rsidRPr="00E52960" w:rsidDel="005879E0">
              <w:rPr>
                <w:rFonts w:asciiTheme="majorBidi" w:hAnsiTheme="majorBidi" w:cstheme="majorBidi"/>
                <w:sz w:val="24"/>
                <w:szCs w:val="24"/>
              </w:rPr>
              <w:lastRenderedPageBreak/>
              <w:t xml:space="preserve"> </w:t>
            </w:r>
            <w:r w:rsidR="00A037C5">
              <w:rPr>
                <w:rFonts w:asciiTheme="majorBidi" w:hAnsiTheme="majorBidi" w:cstheme="majorBidi"/>
                <w:sz w:val="24"/>
                <w:szCs w:val="24"/>
              </w:rPr>
              <w:t xml:space="preserve">      </w:t>
            </w:r>
            <w:r>
              <w:rPr>
                <w:rFonts w:asciiTheme="majorBidi" w:hAnsiTheme="majorBidi" w:cstheme="majorBidi"/>
                <w:b/>
                <w:bCs/>
                <w:sz w:val="24"/>
                <w:szCs w:val="24"/>
              </w:rPr>
              <w:t xml:space="preserve">6. </w:t>
            </w:r>
            <w:r w:rsidR="004A2BA3" w:rsidRPr="00D75323">
              <w:rPr>
                <w:rFonts w:asciiTheme="majorBidi" w:hAnsiTheme="majorBidi" w:cstheme="majorBidi"/>
                <w:b/>
                <w:bCs/>
                <w:sz w:val="24"/>
                <w:szCs w:val="24"/>
              </w:rPr>
              <w:t>Предоставяне на обучени</w:t>
            </w:r>
            <w:r w:rsidR="00D75323">
              <w:rPr>
                <w:rFonts w:asciiTheme="majorBidi" w:hAnsiTheme="majorBidi" w:cstheme="majorBidi"/>
                <w:b/>
                <w:bCs/>
                <w:sz w:val="24"/>
                <w:szCs w:val="24"/>
              </w:rPr>
              <w:t>е</w:t>
            </w:r>
            <w:r w:rsidR="00904DDA" w:rsidRPr="00D75323">
              <w:rPr>
                <w:rFonts w:asciiTheme="majorBidi" w:hAnsiTheme="majorBidi" w:cstheme="majorBidi"/>
                <w:b/>
                <w:bCs/>
                <w:sz w:val="24"/>
                <w:szCs w:val="24"/>
              </w:rPr>
              <w:t xml:space="preserve"> за придоб</w:t>
            </w:r>
            <w:r w:rsidR="00D71644" w:rsidRPr="00D75323">
              <w:rPr>
                <w:rFonts w:asciiTheme="majorBidi" w:hAnsiTheme="majorBidi" w:cstheme="majorBidi"/>
                <w:b/>
                <w:bCs/>
                <w:sz w:val="24"/>
                <w:szCs w:val="24"/>
              </w:rPr>
              <w:t>иване на ключови компетентности</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Целта на обучението е придобиване на познания по някоя от седемте ключови компетентности, в зависимост от изискванията на длъжността, с която е свързано обучението.</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Ключовите компетентности, определени съгласно Европейската референтна рамка на ключовите компетентности са: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КК 1 – Общуване на роден език;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КК 2 – Общуване на чужди езици;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КК 3 - Математическа компетентност и основни знания в областта на природните науки и технологиите;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КК 4 – Дигитална компетентност;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КК 5 – Умение за учене;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КК 6 – Обществени и граждански компетентности; </w:t>
            </w:r>
          </w:p>
          <w:p w:rsidR="005879E0" w:rsidRPr="00122ECA" w:rsidRDefault="005879E0" w:rsidP="00375A65">
            <w:pPr>
              <w:pStyle w:val="ListParagraph"/>
              <w:numPr>
                <w:ilvl w:val="0"/>
                <w:numId w:val="28"/>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КК 7 – Инициативност и предприемачество.</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Обучението се извършва в съответствие с установените, заявени от работодателите нужди, и с насоченост към изискваните компетенции за длъжността, която се предвижда да заеме лицето.</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Изисквания към обучението по ключови компетентности (КК):</w:t>
            </w:r>
          </w:p>
          <w:p w:rsidR="005879E0" w:rsidRPr="00F031BD" w:rsidRDefault="005879E0" w:rsidP="00F031BD">
            <w:pPr>
              <w:pStyle w:val="ListParagraph"/>
              <w:numPr>
                <w:ilvl w:val="0"/>
                <w:numId w:val="45"/>
              </w:numPr>
              <w:spacing w:after="120" w:line="276" w:lineRule="auto"/>
              <w:contextualSpacing w:val="0"/>
              <w:jc w:val="both"/>
              <w:rPr>
                <w:rFonts w:asciiTheme="majorBidi" w:hAnsiTheme="majorBidi" w:cstheme="majorBidi"/>
                <w:sz w:val="24"/>
                <w:szCs w:val="24"/>
              </w:rPr>
            </w:pPr>
            <w:r w:rsidRPr="00F031BD">
              <w:rPr>
                <w:rFonts w:asciiTheme="majorBidi" w:hAnsiTheme="majorBidi" w:cstheme="majorBidi"/>
                <w:sz w:val="24"/>
                <w:szCs w:val="24"/>
              </w:rPr>
              <w:t>Обученията по КК трябва да бъдат извършени от организации или преподаватели с опит в представянето на обучения по съответната компетентност;</w:t>
            </w:r>
          </w:p>
          <w:p w:rsidR="005879E0" w:rsidRPr="00F031BD" w:rsidRDefault="005879E0" w:rsidP="00F031BD">
            <w:pPr>
              <w:pStyle w:val="ListParagraph"/>
              <w:numPr>
                <w:ilvl w:val="0"/>
                <w:numId w:val="45"/>
              </w:numPr>
              <w:spacing w:after="120" w:line="276" w:lineRule="auto"/>
              <w:contextualSpacing w:val="0"/>
              <w:jc w:val="both"/>
              <w:rPr>
                <w:rFonts w:asciiTheme="majorBidi" w:hAnsiTheme="majorBidi" w:cstheme="majorBidi"/>
                <w:sz w:val="24"/>
                <w:szCs w:val="24"/>
              </w:rPr>
            </w:pPr>
            <w:r w:rsidRPr="00F031BD">
              <w:rPr>
                <w:rFonts w:asciiTheme="majorBidi" w:hAnsiTheme="majorBidi" w:cstheme="majorBidi"/>
                <w:sz w:val="24"/>
                <w:szCs w:val="24"/>
              </w:rPr>
              <w:t>Обучението по КК, следва да завърши със съответен документ, удостоверяващ придобитите знания и умения.</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Минимална продължителност на обученията и цената на обучението за едно лице:</w:t>
            </w:r>
          </w:p>
          <w:p w:rsidR="005879E0" w:rsidRPr="00122ECA" w:rsidRDefault="005879E0" w:rsidP="00F031BD">
            <w:pPr>
              <w:pStyle w:val="ListParagraph"/>
              <w:numPr>
                <w:ilvl w:val="0"/>
                <w:numId w:val="29"/>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по ключова компетентност 1 – мин. 16 учебни часа – 70 лв.;</w:t>
            </w:r>
          </w:p>
          <w:p w:rsidR="005879E0" w:rsidRPr="00122ECA" w:rsidRDefault="005879E0" w:rsidP="00F031BD">
            <w:pPr>
              <w:pStyle w:val="ListParagraph"/>
              <w:numPr>
                <w:ilvl w:val="0"/>
                <w:numId w:val="29"/>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по ключова компетентност 2 –мин. 300 учебни часа за три нива на обучение –700 лв. за трите нива;</w:t>
            </w:r>
          </w:p>
          <w:p w:rsidR="005879E0" w:rsidRPr="00122ECA" w:rsidRDefault="005879E0" w:rsidP="00F031BD">
            <w:pPr>
              <w:pStyle w:val="ListParagraph"/>
              <w:numPr>
                <w:ilvl w:val="0"/>
                <w:numId w:val="29"/>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по ключова компетентност 3 - мин. 30 учебни часа – 140 лв.;</w:t>
            </w:r>
          </w:p>
          <w:p w:rsidR="005879E0" w:rsidRPr="00122ECA" w:rsidRDefault="005879E0" w:rsidP="00F031BD">
            <w:pPr>
              <w:pStyle w:val="ListParagraph"/>
              <w:numPr>
                <w:ilvl w:val="0"/>
                <w:numId w:val="29"/>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 xml:space="preserve">по ключова компетентност 4 - мин. 45 учебни часа – 250 лв.; </w:t>
            </w:r>
          </w:p>
          <w:p w:rsidR="005879E0" w:rsidRPr="00122ECA" w:rsidRDefault="005879E0" w:rsidP="00F031BD">
            <w:pPr>
              <w:pStyle w:val="ListParagraph"/>
              <w:numPr>
                <w:ilvl w:val="0"/>
                <w:numId w:val="29"/>
              </w:numPr>
              <w:spacing w:after="120" w:line="276" w:lineRule="auto"/>
              <w:contextualSpacing w:val="0"/>
              <w:jc w:val="both"/>
              <w:rPr>
                <w:rFonts w:asciiTheme="majorBidi" w:hAnsiTheme="majorBidi" w:cstheme="majorBidi"/>
                <w:sz w:val="24"/>
                <w:szCs w:val="24"/>
              </w:rPr>
            </w:pPr>
            <w:r w:rsidRPr="00122ECA">
              <w:rPr>
                <w:rFonts w:asciiTheme="majorBidi" w:hAnsiTheme="majorBidi" w:cstheme="majorBidi"/>
                <w:sz w:val="24"/>
                <w:szCs w:val="24"/>
              </w:rPr>
              <w:t>по ключови компетентности 5, 6 и 7 - мин. 30 учебни часа – 140 лв.</w:t>
            </w:r>
          </w:p>
          <w:p w:rsidR="005879E0" w:rsidRPr="00122ECA" w:rsidRDefault="005879E0" w:rsidP="005879E0">
            <w:pPr>
              <w:spacing w:after="120" w:line="276" w:lineRule="auto"/>
              <w:jc w:val="both"/>
              <w:rPr>
                <w:rFonts w:asciiTheme="majorBidi" w:hAnsiTheme="majorBidi" w:cstheme="majorBidi"/>
                <w:b/>
                <w:bCs/>
                <w:sz w:val="24"/>
                <w:szCs w:val="24"/>
              </w:rPr>
            </w:pPr>
            <w:r w:rsidRPr="00122ECA">
              <w:rPr>
                <w:rFonts w:asciiTheme="majorBidi" w:hAnsiTheme="majorBidi" w:cstheme="majorBidi"/>
                <w:b/>
                <w:bCs/>
                <w:sz w:val="24"/>
                <w:szCs w:val="24"/>
              </w:rPr>
              <w:t xml:space="preserve">Важно!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lastRenderedPageBreak/>
              <w:t>За целите на настоящата процедура не е допустимо провеждането на обучения по професионална квалификация и ключови компетентности в дистанцио</w:t>
            </w:r>
            <w:r w:rsidR="00D75323">
              <w:rPr>
                <w:rFonts w:asciiTheme="majorBidi" w:hAnsiTheme="majorBidi" w:cstheme="majorBidi"/>
                <w:sz w:val="24"/>
                <w:szCs w:val="24"/>
              </w:rPr>
              <w:t>нна форма на обучение. В случай</w:t>
            </w:r>
            <w:r w:rsidRPr="005879E0">
              <w:rPr>
                <w:rFonts w:asciiTheme="majorBidi" w:hAnsiTheme="majorBidi" w:cstheme="majorBidi"/>
                <w:sz w:val="24"/>
                <w:szCs w:val="24"/>
              </w:rPr>
              <w:t xml:space="preserve"> че в проектното предложение е включено обучение в дистанционна форма, на етап „техническа и финансова оценка“ оценителната комисия отстранява това обучение служебно, ведно със свързаните с него разходи. </w:t>
            </w:r>
          </w:p>
          <w:p w:rsidR="005879E0" w:rsidRPr="00122ECA" w:rsidRDefault="005879E0" w:rsidP="005879E0">
            <w:pPr>
              <w:spacing w:after="120" w:line="276" w:lineRule="auto"/>
              <w:jc w:val="both"/>
              <w:rPr>
                <w:rFonts w:asciiTheme="majorBidi" w:hAnsiTheme="majorBidi" w:cstheme="majorBidi"/>
                <w:b/>
                <w:bCs/>
                <w:sz w:val="24"/>
                <w:szCs w:val="24"/>
              </w:rPr>
            </w:pPr>
            <w:r w:rsidRPr="00122ECA">
              <w:rPr>
                <w:rFonts w:asciiTheme="majorBidi" w:hAnsiTheme="majorBidi" w:cstheme="majorBidi"/>
                <w:b/>
                <w:bCs/>
                <w:sz w:val="24"/>
                <w:szCs w:val="24"/>
              </w:rPr>
              <w:t xml:space="preserve">Важно!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В случай че допустимата стойност на безвъзмездната финансова помощ за един обучаем за конкретното обучение, надхвърля определената допустима стойност по настоящата </w:t>
            </w:r>
            <w:r w:rsidR="00E10018">
              <w:rPr>
                <w:rFonts w:asciiTheme="majorBidi" w:hAnsiTheme="majorBidi" w:cstheme="majorBidi"/>
                <w:sz w:val="24"/>
                <w:szCs w:val="24"/>
              </w:rPr>
              <w:t>процедура</w:t>
            </w:r>
            <w:r w:rsidRPr="005879E0">
              <w:rPr>
                <w:rFonts w:asciiTheme="majorBidi" w:hAnsiTheme="majorBidi" w:cstheme="majorBidi"/>
                <w:sz w:val="24"/>
                <w:szCs w:val="24"/>
              </w:rPr>
              <w:t>, оценителната комисия редуцира бюджета.</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Кандидатът избира обучаваща организация/институция/физически лица за предоставяне на обучения по ключови компетентности по реда на глава четвърта от ЗУСЕСИФ и ПМС 160/01.07.2016 г. или ЗОП и свързаната подзаконова нормативна уредба, в зависимост от това, дали се явява възложител по реда на ЗОП или не.</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В проектното предложение се посочва: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1.  Хорариум на обучението (Посочва се продължителност на курса в учебни часове </w:t>
            </w:r>
            <w:r w:rsidR="00A96A03">
              <w:rPr>
                <w:rFonts w:asciiTheme="majorBidi" w:hAnsiTheme="majorBidi" w:cstheme="majorBidi"/>
                <w:sz w:val="24"/>
                <w:szCs w:val="24"/>
              </w:rPr>
              <w:t>/</w:t>
            </w:r>
            <w:r w:rsidRPr="005879E0">
              <w:rPr>
                <w:rFonts w:asciiTheme="majorBidi" w:hAnsiTheme="majorBidi" w:cstheme="majorBidi"/>
                <w:sz w:val="24"/>
                <w:szCs w:val="24"/>
              </w:rPr>
              <w:t>45 минути</w:t>
            </w:r>
            <w:r w:rsidR="00A96A03">
              <w:rPr>
                <w:rFonts w:asciiTheme="majorBidi" w:hAnsiTheme="majorBidi" w:cstheme="majorBidi"/>
                <w:sz w:val="24"/>
                <w:szCs w:val="24"/>
              </w:rPr>
              <w:t>/</w:t>
            </w:r>
            <w:r w:rsidR="00A96A03" w:rsidRPr="005879E0">
              <w:rPr>
                <w:rFonts w:asciiTheme="majorBidi" w:hAnsiTheme="majorBidi" w:cstheme="majorBidi"/>
                <w:sz w:val="24"/>
                <w:szCs w:val="24"/>
              </w:rPr>
              <w:t xml:space="preserve">, </w:t>
            </w:r>
            <w:r w:rsidRPr="005879E0">
              <w:rPr>
                <w:rFonts w:asciiTheme="majorBidi" w:hAnsiTheme="majorBidi" w:cstheme="majorBidi"/>
                <w:sz w:val="24"/>
                <w:szCs w:val="24"/>
              </w:rPr>
              <w:t xml:space="preserve">съобразена с минималните изисквания за хорариум, посочени по-горе);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2. Брой на обучаваните лица; </w:t>
            </w:r>
          </w:p>
          <w:p w:rsidR="005879E0" w:rsidRPr="005879E0" w:rsidRDefault="005879E0" w:rsidP="005879E0">
            <w:pPr>
              <w:spacing w:after="120" w:line="276" w:lineRule="auto"/>
              <w:jc w:val="both"/>
              <w:rPr>
                <w:rFonts w:asciiTheme="majorBidi" w:hAnsiTheme="majorBidi" w:cstheme="majorBidi"/>
                <w:sz w:val="24"/>
                <w:szCs w:val="24"/>
              </w:rPr>
            </w:pPr>
            <w:r w:rsidRPr="005879E0">
              <w:rPr>
                <w:rFonts w:asciiTheme="majorBidi" w:hAnsiTheme="majorBidi" w:cstheme="majorBidi"/>
                <w:sz w:val="24"/>
                <w:szCs w:val="24"/>
              </w:rPr>
              <w:t xml:space="preserve">3. Документ, доказващ завършеното обучение. </w:t>
            </w:r>
          </w:p>
          <w:p w:rsidR="00C34C61" w:rsidRPr="00E52960" w:rsidRDefault="00C34C61" w:rsidP="00C34C61">
            <w:pPr>
              <w:pStyle w:val="Default"/>
              <w:shd w:val="clear" w:color="auto" w:fill="FFFFFF" w:themeFill="background1"/>
              <w:spacing w:line="276" w:lineRule="auto"/>
              <w:jc w:val="both"/>
              <w:rPr>
                <w:rFonts w:asciiTheme="majorBidi" w:hAnsiTheme="majorBidi" w:cstheme="majorBidi"/>
              </w:rPr>
            </w:pPr>
            <w:r w:rsidRPr="00E52960">
              <w:rPr>
                <w:rFonts w:asciiTheme="majorBidi" w:hAnsiTheme="majorBidi" w:cstheme="majorBidi"/>
                <w:bCs/>
              </w:rPr>
              <w:t xml:space="preserve">Предвид необходимостта от целенасочване на обученията към конкретно работно място и работодател, в един проект едно лице може да бъде включено само в едно обучение по професионална квалификация или само в едно обучение по ключови компетентности, или в по едно обучение и от двата вида. </w:t>
            </w:r>
          </w:p>
          <w:p w:rsidR="00E4692D" w:rsidRDefault="00C34C61" w:rsidP="00C05F1E">
            <w:pPr>
              <w:autoSpaceDE w:val="0"/>
              <w:autoSpaceDN w:val="0"/>
              <w:adjustRightInd w:val="0"/>
              <w:spacing w:after="120" w:line="276" w:lineRule="auto"/>
              <w:jc w:val="both"/>
              <w:rPr>
                <w:rFonts w:asciiTheme="majorBidi" w:hAnsiTheme="majorBidi" w:cstheme="majorBidi"/>
                <w:bCs/>
                <w:sz w:val="24"/>
                <w:szCs w:val="24"/>
              </w:rPr>
            </w:pPr>
            <w:r w:rsidRPr="00E52960">
              <w:rPr>
                <w:rFonts w:asciiTheme="majorBidi" w:hAnsiTheme="majorBidi" w:cstheme="majorBidi"/>
                <w:bCs/>
                <w:sz w:val="24"/>
                <w:szCs w:val="24"/>
              </w:rPr>
              <w:t xml:space="preserve">На етап изпълнение, УО ще верифицира разходи за обучения по ключови компетентности само при успешно завършване на лицето, чиито разходи </w:t>
            </w:r>
            <w:r w:rsidR="00850A23">
              <w:rPr>
                <w:rFonts w:asciiTheme="majorBidi" w:hAnsiTheme="majorBidi" w:cstheme="majorBidi"/>
                <w:bCs/>
                <w:sz w:val="24"/>
                <w:szCs w:val="24"/>
              </w:rPr>
              <w:t>са предявени за възстановяване.</w:t>
            </w:r>
          </w:p>
          <w:p w:rsidR="00C05F1E" w:rsidRDefault="00C05F1E" w:rsidP="00C05F1E">
            <w:p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За успешно завършило обучението лице ще се счита всяко лице, което има присъствие минимум 80% от хорариума за съответното обучение, проведен е заключителен изпит (когато е приложимо) и на съответното лице е предоставен документ, удостоверяващ завършеното обучение – приложимо за всички допустими обучения в тази дейност.</w:t>
            </w:r>
          </w:p>
          <w:p w:rsidR="00850A23" w:rsidRPr="002C2622" w:rsidRDefault="00850A23" w:rsidP="00850A23">
            <w:pPr>
              <w:pBdr>
                <w:top w:val="single" w:sz="4" w:space="1" w:color="auto"/>
                <w:left w:val="single" w:sz="4" w:space="4" w:color="auto"/>
                <w:bottom w:val="single" w:sz="4" w:space="1" w:color="auto"/>
                <w:right w:val="single" w:sz="4" w:space="4" w:color="auto"/>
              </w:pBdr>
              <w:shd w:val="clear" w:color="auto" w:fill="D5DCE4" w:themeFill="text2" w:themeFillTint="33"/>
              <w:spacing w:before="120" w:after="120"/>
              <w:jc w:val="both"/>
              <w:rPr>
                <w:b/>
                <w:sz w:val="24"/>
                <w:szCs w:val="24"/>
              </w:rPr>
            </w:pPr>
            <w:r>
              <w:rPr>
                <w:b/>
                <w:sz w:val="24"/>
                <w:szCs w:val="24"/>
              </w:rPr>
              <w:t>ВАЖНО ЗА ДЕЙНОСТИ 5 И 6</w:t>
            </w:r>
            <w:r w:rsidRPr="002C2622">
              <w:rPr>
                <w:b/>
                <w:sz w:val="24"/>
                <w:szCs w:val="24"/>
              </w:rPr>
              <w:t>!</w:t>
            </w:r>
          </w:p>
          <w:p w:rsidR="00850A23" w:rsidRDefault="00850A23" w:rsidP="0026691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5DCE4" w:themeFill="text2" w:themeFillTint="33"/>
              <w:tabs>
                <w:tab w:val="left" w:pos="318"/>
              </w:tabs>
              <w:spacing w:after="120"/>
              <w:ind w:left="0" w:firstLine="0"/>
              <w:contextualSpacing w:val="0"/>
              <w:jc w:val="both"/>
              <w:rPr>
                <w:sz w:val="24"/>
                <w:szCs w:val="24"/>
              </w:rPr>
            </w:pPr>
            <w:r w:rsidRPr="00BC240D">
              <w:rPr>
                <w:sz w:val="24"/>
                <w:szCs w:val="24"/>
              </w:rPr>
              <w:t>По време на обученията на безработни</w:t>
            </w:r>
            <w:r w:rsidR="00122ECA" w:rsidRPr="00122ECA">
              <w:rPr>
                <w:sz w:val="24"/>
                <w:szCs w:val="24"/>
              </w:rPr>
              <w:t xml:space="preserve"> </w:t>
            </w:r>
            <w:r w:rsidR="00122ECA">
              <w:rPr>
                <w:sz w:val="24"/>
                <w:szCs w:val="24"/>
              </w:rPr>
              <w:t>или неактивни</w:t>
            </w:r>
            <w:r w:rsidRPr="00BC240D">
              <w:rPr>
                <w:sz w:val="24"/>
                <w:szCs w:val="24"/>
              </w:rPr>
              <w:t xml:space="preserve"> лица по професионална квалификация и по ключови компетентности е допустимо предвиждането на средства за стипендии на обучаващите се по проекта.</w:t>
            </w:r>
            <w:r w:rsidRPr="001B40C9">
              <w:t xml:space="preserve"> </w:t>
            </w:r>
            <w:r w:rsidRPr="00BC240D">
              <w:rPr>
                <w:sz w:val="24"/>
                <w:szCs w:val="24"/>
              </w:rPr>
              <w:t>Разходите за стипендии са в размер на 10 лева за всеки присъствен учебен ден в населеното място и по 15 лв. за всеки присъствен учебен ден извън населеното място (минимум 6 учебни часа дневно)</w:t>
            </w:r>
            <w:r>
              <w:rPr>
                <w:sz w:val="24"/>
                <w:szCs w:val="24"/>
              </w:rPr>
              <w:t>.</w:t>
            </w:r>
          </w:p>
          <w:p w:rsidR="00122ECA" w:rsidRPr="00122ECA" w:rsidRDefault="00122ECA" w:rsidP="0026691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5DCE4" w:themeFill="text2" w:themeFillTint="33"/>
              <w:tabs>
                <w:tab w:val="left" w:pos="318"/>
              </w:tabs>
              <w:spacing w:after="120"/>
              <w:ind w:left="0" w:firstLine="0"/>
              <w:contextualSpacing w:val="0"/>
              <w:jc w:val="both"/>
              <w:rPr>
                <w:sz w:val="24"/>
                <w:szCs w:val="24"/>
              </w:rPr>
            </w:pPr>
            <w:r w:rsidRPr="00122ECA">
              <w:rPr>
                <w:sz w:val="24"/>
                <w:szCs w:val="24"/>
              </w:rPr>
              <w:lastRenderedPageBreak/>
              <w:t>Осигуряването на стипендии е допустим разход при посочените обучения, но не е задължителен. Стипендии не са допустими при обучение по време на работа (чиракуване) и стажуване.</w:t>
            </w:r>
          </w:p>
          <w:p w:rsidR="00850A23" w:rsidRPr="006323A9" w:rsidRDefault="00850A23" w:rsidP="0026691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D5DCE4" w:themeFill="text2" w:themeFillTint="33"/>
              <w:tabs>
                <w:tab w:val="left" w:pos="318"/>
              </w:tabs>
              <w:spacing w:after="120" w:line="259" w:lineRule="auto"/>
              <w:ind w:left="0" w:firstLine="0"/>
              <w:contextualSpacing w:val="0"/>
              <w:jc w:val="both"/>
              <w:rPr>
                <w:sz w:val="24"/>
                <w:szCs w:val="24"/>
              </w:rPr>
            </w:pPr>
            <w:r w:rsidRPr="006323A9">
              <w:rPr>
                <w:color w:val="000000"/>
                <w:sz w:val="24"/>
                <w:szCs w:val="24"/>
              </w:rPr>
              <w:t>При планирането на обучения трябва да се има предвид, че ваучерите не са приложими като инструмент за финансиране на обучения по мерките на стратегиите за ВОМР, съответно разходите за тях са недопустими</w:t>
            </w:r>
            <w:r w:rsidR="00122ECA">
              <w:rPr>
                <w:color w:val="000000"/>
                <w:sz w:val="24"/>
                <w:szCs w:val="24"/>
              </w:rPr>
              <w:t>.</w:t>
            </w:r>
          </w:p>
          <w:p w:rsidR="00904DDA" w:rsidRPr="00060DDF" w:rsidRDefault="00BE6F54" w:rsidP="00060DDF">
            <w:pPr>
              <w:shd w:val="clear" w:color="auto" w:fill="FFFFFF" w:themeFill="background1"/>
              <w:spacing w:before="120" w:after="120"/>
              <w:ind w:left="360"/>
              <w:jc w:val="both"/>
              <w:rPr>
                <w:rFonts w:asciiTheme="majorBidi" w:hAnsiTheme="majorBidi" w:cstheme="majorBidi"/>
                <w:b/>
                <w:bCs/>
                <w:sz w:val="24"/>
                <w:szCs w:val="24"/>
                <w:u w:val="single"/>
              </w:rPr>
            </w:pPr>
            <w:r>
              <w:rPr>
                <w:rFonts w:asciiTheme="majorBidi" w:hAnsiTheme="majorBidi" w:cstheme="majorBidi"/>
                <w:b/>
                <w:bCs/>
                <w:sz w:val="24"/>
                <w:szCs w:val="24"/>
              </w:rPr>
              <w:t xml:space="preserve">7. </w:t>
            </w:r>
            <w:r w:rsidR="00904DDA" w:rsidRPr="00F244E2">
              <w:rPr>
                <w:rFonts w:asciiTheme="majorBidi" w:hAnsiTheme="majorBidi" w:cstheme="majorBidi"/>
                <w:b/>
                <w:bCs/>
                <w:sz w:val="24"/>
                <w:szCs w:val="24"/>
              </w:rPr>
              <w:t>Осигуряване на заетост след предоставяне на поср</w:t>
            </w:r>
            <w:r w:rsidR="00B57CA9" w:rsidRPr="00F244E2">
              <w:rPr>
                <w:rFonts w:asciiTheme="majorBidi" w:hAnsiTheme="majorBidi" w:cstheme="majorBidi"/>
                <w:b/>
                <w:bCs/>
                <w:sz w:val="24"/>
                <w:szCs w:val="24"/>
              </w:rPr>
              <w:t xml:space="preserve">еднически услуги и/или обучение </w:t>
            </w:r>
            <w:r w:rsidR="00955343">
              <w:rPr>
                <w:rFonts w:asciiTheme="majorBidi" w:hAnsiTheme="majorBidi" w:cstheme="majorBidi"/>
                <w:b/>
                <w:bCs/>
                <w:sz w:val="24"/>
                <w:szCs w:val="24"/>
              </w:rPr>
              <w:t>по проекта</w:t>
            </w:r>
            <w:r w:rsidR="00B57CA9" w:rsidRPr="00F244E2">
              <w:rPr>
                <w:rFonts w:asciiTheme="majorBidi" w:hAnsiTheme="majorBidi" w:cstheme="majorBidi"/>
                <w:b/>
                <w:bCs/>
                <w:sz w:val="24"/>
                <w:szCs w:val="24"/>
              </w:rPr>
              <w:t xml:space="preserve">– </w:t>
            </w:r>
            <w:r w:rsidR="00955343">
              <w:rPr>
                <w:rFonts w:asciiTheme="majorBidi" w:hAnsiTheme="majorBidi" w:cstheme="majorBidi"/>
                <w:b/>
                <w:bCs/>
                <w:sz w:val="24"/>
                <w:szCs w:val="24"/>
                <w:u w:val="single"/>
              </w:rPr>
              <w:t>з</w:t>
            </w:r>
            <w:r w:rsidR="00B57CA9" w:rsidRPr="00060DDF">
              <w:rPr>
                <w:rFonts w:asciiTheme="majorBidi" w:hAnsiTheme="majorBidi" w:cstheme="majorBidi"/>
                <w:b/>
                <w:bCs/>
                <w:sz w:val="24"/>
                <w:szCs w:val="24"/>
                <w:u w:val="single"/>
              </w:rPr>
              <w:t>адължителна дейност</w:t>
            </w:r>
            <w:r w:rsidR="00CB5DDD" w:rsidRPr="00060DDF">
              <w:rPr>
                <w:rFonts w:asciiTheme="majorBidi" w:hAnsiTheme="majorBidi" w:cstheme="majorBidi"/>
                <w:b/>
                <w:bCs/>
                <w:sz w:val="24"/>
                <w:szCs w:val="24"/>
                <w:u w:val="single"/>
              </w:rPr>
              <w:t>.</w:t>
            </w:r>
          </w:p>
          <w:p w:rsidR="00B57CA9" w:rsidRDefault="00B57CA9" w:rsidP="00060DDF">
            <w:pPr>
              <w:shd w:val="clear" w:color="auto" w:fill="FFFFFF" w:themeFill="background1"/>
              <w:autoSpaceDE w:val="0"/>
              <w:autoSpaceDN w:val="0"/>
              <w:adjustRightInd w:val="0"/>
              <w:spacing w:after="120" w:line="276" w:lineRule="auto"/>
              <w:jc w:val="both"/>
              <w:rPr>
                <w:rFonts w:asciiTheme="majorBidi" w:hAnsiTheme="majorBidi" w:cstheme="majorBidi"/>
                <w:bCs/>
                <w:iCs/>
                <w:color w:val="000000"/>
                <w:sz w:val="24"/>
                <w:szCs w:val="24"/>
              </w:rPr>
            </w:pPr>
            <w:r w:rsidRPr="00060DDF">
              <w:rPr>
                <w:rFonts w:asciiTheme="majorBidi" w:hAnsiTheme="majorBidi" w:cstheme="majorBidi"/>
                <w:color w:val="000000"/>
                <w:sz w:val="24"/>
                <w:szCs w:val="24"/>
              </w:rPr>
              <w:t>По тази дейност се предвижда всички безработни лица, завършили успешно предвидените по проекта обучения</w:t>
            </w:r>
            <w:r w:rsidR="005E5260">
              <w:rPr>
                <w:rFonts w:asciiTheme="majorBidi" w:hAnsiTheme="majorBidi" w:cstheme="majorBidi"/>
                <w:color w:val="000000"/>
                <w:sz w:val="24"/>
                <w:szCs w:val="24"/>
              </w:rPr>
              <w:t xml:space="preserve"> по професионална квалификация или ключова компетентност</w:t>
            </w:r>
            <w:r w:rsidRPr="00060DDF">
              <w:rPr>
                <w:rFonts w:asciiTheme="majorBidi" w:hAnsiTheme="majorBidi" w:cstheme="majorBidi"/>
                <w:color w:val="000000"/>
                <w:sz w:val="24"/>
                <w:szCs w:val="24"/>
              </w:rPr>
              <w:t>, да бъдат включени в субсидирана заетост при работодателя</w:t>
            </w:r>
            <w:r w:rsidR="00095EA4">
              <w:rPr>
                <w:rFonts w:asciiTheme="majorBidi" w:hAnsiTheme="majorBidi" w:cstheme="majorBidi"/>
                <w:color w:val="000000"/>
                <w:sz w:val="24"/>
                <w:szCs w:val="24"/>
              </w:rPr>
              <w:t xml:space="preserve"> </w:t>
            </w:r>
            <w:r w:rsidR="00095EA4" w:rsidRPr="00095EA4">
              <w:rPr>
                <w:bCs/>
                <w:iCs/>
                <w:sz w:val="24"/>
                <w:szCs w:val="24"/>
              </w:rPr>
              <w:t>(в т.ч. наемане на свободно работно място, наемане на новоразкрито работно място).</w:t>
            </w:r>
            <w:r w:rsidRPr="00095EA4">
              <w:rPr>
                <w:rFonts w:asciiTheme="majorBidi" w:hAnsiTheme="majorBidi" w:cstheme="majorBidi"/>
                <w:bCs/>
                <w:iCs/>
                <w:color w:val="000000"/>
                <w:sz w:val="24"/>
                <w:szCs w:val="24"/>
              </w:rPr>
              <w:t xml:space="preserve"> </w:t>
            </w:r>
          </w:p>
          <w:p w:rsidR="00550F93" w:rsidRPr="00E6754A" w:rsidRDefault="00550F93" w:rsidP="00D44FCA">
            <w:pPr>
              <w:spacing w:before="120"/>
              <w:jc w:val="both"/>
              <w:rPr>
                <w:b/>
                <w:sz w:val="24"/>
                <w:szCs w:val="24"/>
              </w:rPr>
            </w:pPr>
            <w:r w:rsidRPr="00F0602E">
              <w:rPr>
                <w:b/>
                <w:sz w:val="24"/>
                <w:szCs w:val="24"/>
              </w:rPr>
              <w:t xml:space="preserve">Не се допуска лицата да бъдат наети от работодател, при който са били заети в предходните </w:t>
            </w:r>
            <w:r w:rsidRPr="007820C1">
              <w:rPr>
                <w:b/>
                <w:sz w:val="24"/>
                <w:szCs w:val="24"/>
              </w:rPr>
              <w:t>6</w:t>
            </w:r>
            <w:r w:rsidRPr="00F0602E">
              <w:rPr>
                <w:b/>
                <w:sz w:val="24"/>
                <w:szCs w:val="24"/>
              </w:rPr>
              <w:t xml:space="preserve"> месеца от момента на включван</w:t>
            </w:r>
            <w:r>
              <w:rPr>
                <w:b/>
                <w:sz w:val="24"/>
                <w:szCs w:val="24"/>
              </w:rPr>
              <w:t>ето им в дейностите по проекта!</w:t>
            </w:r>
          </w:p>
          <w:p w:rsidR="00D44FCA" w:rsidRDefault="00D44FCA" w:rsidP="006A3422">
            <w:pPr>
              <w:autoSpaceDE w:val="0"/>
              <w:autoSpaceDN w:val="0"/>
              <w:adjustRightInd w:val="0"/>
              <w:spacing w:after="120" w:line="276" w:lineRule="auto"/>
              <w:jc w:val="both"/>
              <w:rPr>
                <w:rFonts w:asciiTheme="majorBidi" w:hAnsiTheme="majorBidi" w:cstheme="majorBidi"/>
                <w:color w:val="000000"/>
                <w:sz w:val="24"/>
                <w:szCs w:val="24"/>
              </w:rPr>
            </w:pPr>
          </w:p>
          <w:p w:rsidR="00B57CA9" w:rsidRPr="00E52960" w:rsidRDefault="00B57CA9" w:rsidP="006A3422">
            <w:pPr>
              <w:autoSpaceDE w:val="0"/>
              <w:autoSpaceDN w:val="0"/>
              <w:adjustRightInd w:val="0"/>
              <w:spacing w:after="120"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 xml:space="preserve">Разходите за възнаграждения за всяко лице, включено в </w:t>
            </w:r>
            <w:r w:rsidR="00733F68">
              <w:rPr>
                <w:rFonts w:asciiTheme="majorBidi" w:hAnsiTheme="majorBidi" w:cstheme="majorBidi"/>
                <w:color w:val="000000"/>
                <w:sz w:val="24"/>
                <w:szCs w:val="24"/>
              </w:rPr>
              <w:t xml:space="preserve">субсидирана </w:t>
            </w:r>
            <w:r w:rsidRPr="00E52960">
              <w:rPr>
                <w:rFonts w:asciiTheme="majorBidi" w:hAnsiTheme="majorBidi" w:cstheme="majorBidi"/>
                <w:color w:val="000000"/>
                <w:sz w:val="24"/>
                <w:szCs w:val="24"/>
              </w:rPr>
              <w:t xml:space="preserve">заетост при работодател, се покриват </w:t>
            </w:r>
            <w:r w:rsidRPr="00E52960">
              <w:rPr>
                <w:rFonts w:asciiTheme="majorBidi" w:hAnsiTheme="majorBidi" w:cstheme="majorBidi"/>
                <w:b/>
                <w:bCs/>
                <w:color w:val="000000"/>
                <w:sz w:val="24"/>
                <w:szCs w:val="24"/>
              </w:rPr>
              <w:t xml:space="preserve">за наемане на длъжности, попадащи в обхвата на единични групи професии от 2 до 9 клас от НКПД 2011 г. </w:t>
            </w:r>
            <w:r w:rsidRPr="00E52960">
              <w:rPr>
                <w:rFonts w:asciiTheme="majorBidi" w:hAnsiTheme="majorBidi" w:cstheme="majorBidi"/>
                <w:color w:val="000000"/>
                <w:sz w:val="24"/>
                <w:szCs w:val="24"/>
              </w:rPr>
              <w:t xml:space="preserve">и включват осигуряване на </w:t>
            </w:r>
            <w:r w:rsidRPr="00E52960">
              <w:rPr>
                <w:rFonts w:asciiTheme="majorBidi" w:hAnsiTheme="majorBidi" w:cstheme="majorBidi"/>
                <w:b/>
                <w:bCs/>
                <w:color w:val="000000"/>
                <w:sz w:val="24"/>
                <w:szCs w:val="24"/>
              </w:rPr>
              <w:t xml:space="preserve">субсидии за заетост до 6 месеца </w:t>
            </w:r>
            <w:r w:rsidRPr="00E52960">
              <w:rPr>
                <w:rFonts w:asciiTheme="majorBidi" w:hAnsiTheme="majorBidi" w:cstheme="majorBidi"/>
                <w:color w:val="000000"/>
                <w:sz w:val="24"/>
                <w:szCs w:val="24"/>
              </w:rPr>
              <w:t xml:space="preserve">при покриване на 100 % от сумата на </w:t>
            </w:r>
            <w:r w:rsidRPr="00E52960">
              <w:rPr>
                <w:rFonts w:asciiTheme="majorBidi" w:hAnsiTheme="majorBidi" w:cstheme="majorBidi"/>
                <w:b/>
                <w:bCs/>
                <w:color w:val="000000"/>
                <w:sz w:val="24"/>
                <w:szCs w:val="24"/>
              </w:rPr>
              <w:t xml:space="preserve">МОД за съответната длъжност </w:t>
            </w:r>
            <w:r w:rsidRPr="00E52960">
              <w:rPr>
                <w:rFonts w:asciiTheme="majorBidi" w:hAnsiTheme="majorBidi" w:cstheme="majorBidi"/>
                <w:color w:val="000000"/>
                <w:sz w:val="24"/>
                <w:szCs w:val="24"/>
              </w:rPr>
              <w:t xml:space="preserve">и </w:t>
            </w:r>
            <w:r w:rsidRPr="00E52960">
              <w:rPr>
                <w:rFonts w:asciiTheme="majorBidi" w:hAnsiTheme="majorBidi" w:cstheme="majorBidi"/>
                <w:b/>
                <w:bCs/>
                <w:color w:val="000000"/>
                <w:sz w:val="24"/>
                <w:szCs w:val="24"/>
              </w:rPr>
              <w:t>всички дължими вноски за сметка на работодателите</w:t>
            </w:r>
            <w:r w:rsidRPr="00E52960">
              <w:rPr>
                <w:rFonts w:asciiTheme="majorBidi" w:hAnsiTheme="majorBidi" w:cstheme="majorBidi"/>
                <w:color w:val="000000"/>
                <w:sz w:val="24"/>
                <w:szCs w:val="24"/>
              </w:rPr>
              <w:t>, съгласно ЗБДОО и ЗБ на НЗОК,  за съответната година и ТЗПБ в размер на 0.4%, както и възнаграждения за основен платен годишен отпуск по реда на чл. 155 или чл. 319 от КТ, разхо</w:t>
            </w:r>
            <w:r w:rsidR="006A3422" w:rsidRPr="00E52960">
              <w:rPr>
                <w:rFonts w:asciiTheme="majorBidi" w:hAnsiTheme="majorBidi" w:cstheme="majorBidi"/>
                <w:color w:val="000000"/>
                <w:sz w:val="24"/>
                <w:szCs w:val="24"/>
              </w:rPr>
              <w:t>ди за обезщетения, съгласно чл.</w:t>
            </w:r>
            <w:r w:rsidR="000B1066">
              <w:rPr>
                <w:rFonts w:asciiTheme="majorBidi" w:hAnsiTheme="majorBidi" w:cstheme="majorBidi"/>
                <w:color w:val="000000"/>
                <w:sz w:val="24"/>
                <w:szCs w:val="24"/>
              </w:rPr>
              <w:t xml:space="preserve"> </w:t>
            </w:r>
            <w:r w:rsidR="006A3422" w:rsidRPr="00E52960">
              <w:rPr>
                <w:rFonts w:asciiTheme="majorBidi" w:hAnsiTheme="majorBidi" w:cstheme="majorBidi"/>
                <w:color w:val="000000"/>
                <w:sz w:val="24"/>
                <w:szCs w:val="24"/>
              </w:rPr>
              <w:t>222, ал.</w:t>
            </w:r>
            <w:r w:rsidR="000B1066">
              <w:rPr>
                <w:rFonts w:asciiTheme="majorBidi" w:hAnsiTheme="majorBidi" w:cstheme="majorBidi"/>
                <w:color w:val="000000"/>
                <w:sz w:val="24"/>
                <w:szCs w:val="24"/>
              </w:rPr>
              <w:t xml:space="preserve"> </w:t>
            </w:r>
            <w:r w:rsidRPr="00E52960">
              <w:rPr>
                <w:rFonts w:asciiTheme="majorBidi" w:hAnsiTheme="majorBidi" w:cstheme="majorBidi"/>
                <w:color w:val="000000"/>
                <w:sz w:val="24"/>
                <w:szCs w:val="24"/>
              </w:rPr>
              <w:t xml:space="preserve">3 от КТ при прекратяване на трудовото правоотношение и възнаграждения по реда на чл. 40, ал. 5 от КСО за първите 3 работни дни от временната неработоспособност. </w:t>
            </w:r>
          </w:p>
          <w:p w:rsidR="00E00CB9" w:rsidRPr="00733F68" w:rsidRDefault="00B57CA9" w:rsidP="00733F68">
            <w:pPr>
              <w:spacing w:before="120" w:after="120" w:line="276" w:lineRule="auto"/>
              <w:jc w:val="both"/>
              <w:rPr>
                <w:rFonts w:asciiTheme="majorBidi" w:hAnsiTheme="majorBidi" w:cstheme="majorBidi"/>
                <w:sz w:val="24"/>
                <w:szCs w:val="24"/>
              </w:rPr>
            </w:pPr>
            <w:r w:rsidRPr="00733F68">
              <w:rPr>
                <w:rFonts w:asciiTheme="majorBidi" w:hAnsiTheme="majorBidi" w:cstheme="majorBidi"/>
                <w:color w:val="000000"/>
                <w:sz w:val="24"/>
                <w:szCs w:val="24"/>
              </w:rPr>
              <w:t xml:space="preserve">Ако наетите лица спадат към някоя от силно уязвимите групи на пазара на труда   </w:t>
            </w:r>
            <w:r w:rsidR="00733F68" w:rsidRPr="00733F68">
              <w:rPr>
                <w:sz w:val="24"/>
                <w:szCs w:val="24"/>
              </w:rPr>
              <w:t xml:space="preserve">(продължително безработни с регистрация в ДБТ над 12 мес., хора над 54 г. възраст, хора с трайни увреждания, безработни/неактивни лица с ниско образование /под средното/, вкл. и без никаква професия, безработни/неактивни лица от ромски произход), </w:t>
            </w:r>
            <w:r w:rsidRPr="00733F68">
              <w:rPr>
                <w:rFonts w:asciiTheme="majorBidi" w:hAnsiTheme="majorBidi" w:cstheme="majorBidi"/>
                <w:color w:val="000000"/>
                <w:sz w:val="24"/>
                <w:szCs w:val="24"/>
              </w:rPr>
              <w:t xml:space="preserve">субсидираната заетост може да бъде с продължителност </w:t>
            </w:r>
            <w:r w:rsidRPr="00733F68">
              <w:rPr>
                <w:rFonts w:asciiTheme="majorBidi" w:hAnsiTheme="majorBidi" w:cstheme="majorBidi"/>
                <w:b/>
                <w:bCs/>
                <w:color w:val="000000"/>
                <w:sz w:val="24"/>
                <w:szCs w:val="24"/>
              </w:rPr>
              <w:t>до 12 месеца.</w:t>
            </w:r>
            <w:r w:rsidR="00E00CB9" w:rsidRPr="00733F68">
              <w:rPr>
                <w:rFonts w:asciiTheme="majorBidi" w:hAnsiTheme="majorBidi" w:cstheme="majorBidi"/>
                <w:sz w:val="24"/>
                <w:szCs w:val="24"/>
              </w:rPr>
              <w:t xml:space="preserve"> </w:t>
            </w:r>
          </w:p>
          <w:p w:rsidR="00C4562F" w:rsidRDefault="00A037C5" w:rsidP="00A037C5">
            <w:pPr>
              <w:spacing w:before="120" w:after="120"/>
              <w:jc w:val="both"/>
              <w:rPr>
                <w:rFonts w:asciiTheme="majorBidi" w:hAnsiTheme="majorBidi" w:cstheme="majorBidi"/>
                <w:b/>
                <w:bCs/>
                <w:sz w:val="24"/>
                <w:szCs w:val="24"/>
              </w:rPr>
            </w:pPr>
            <w:r>
              <w:rPr>
                <w:rFonts w:asciiTheme="majorBidi" w:hAnsiTheme="majorBidi" w:cstheme="majorBidi"/>
                <w:b/>
                <w:bCs/>
                <w:sz w:val="24"/>
                <w:szCs w:val="24"/>
              </w:rPr>
              <w:t xml:space="preserve">       </w:t>
            </w:r>
            <w:r w:rsidR="00BE6F54">
              <w:rPr>
                <w:rFonts w:asciiTheme="majorBidi" w:hAnsiTheme="majorBidi" w:cstheme="majorBidi"/>
                <w:b/>
                <w:bCs/>
                <w:sz w:val="24"/>
                <w:szCs w:val="24"/>
              </w:rPr>
              <w:t xml:space="preserve">8. </w:t>
            </w:r>
            <w:r w:rsidR="00904DDA" w:rsidRPr="00A037C5">
              <w:rPr>
                <w:rFonts w:asciiTheme="majorBidi" w:hAnsiTheme="majorBidi" w:cstheme="majorBidi"/>
                <w:b/>
                <w:bCs/>
                <w:sz w:val="24"/>
                <w:szCs w:val="24"/>
              </w:rPr>
              <w:t xml:space="preserve">Осигуряване на обучение по време на </w:t>
            </w:r>
            <w:r w:rsidR="000166BE" w:rsidRPr="00A037C5">
              <w:rPr>
                <w:rFonts w:asciiTheme="majorBidi" w:hAnsiTheme="majorBidi" w:cstheme="majorBidi"/>
                <w:b/>
                <w:bCs/>
                <w:sz w:val="24"/>
                <w:szCs w:val="24"/>
              </w:rPr>
              <w:t>работа (чиракуване) и стажуване</w:t>
            </w:r>
          </w:p>
          <w:p w:rsidR="00C4562F" w:rsidRDefault="00C4562F" w:rsidP="00C4562F">
            <w:pPr>
              <w:spacing w:before="120" w:after="120"/>
              <w:jc w:val="both"/>
              <w:rPr>
                <w:sz w:val="24"/>
                <w:szCs w:val="24"/>
              </w:rPr>
            </w:pPr>
            <w:r>
              <w:rPr>
                <w:sz w:val="24"/>
                <w:szCs w:val="24"/>
              </w:rPr>
              <w:t>О</w:t>
            </w:r>
            <w:r w:rsidRPr="00323D5C">
              <w:rPr>
                <w:sz w:val="24"/>
                <w:szCs w:val="24"/>
              </w:rPr>
              <w:t>бучение по време на работа (чиракуване) и стажуване</w:t>
            </w:r>
            <w:r>
              <w:rPr>
                <w:sz w:val="24"/>
                <w:szCs w:val="24"/>
              </w:rPr>
              <w:t xml:space="preserve">: </w:t>
            </w:r>
          </w:p>
          <w:p w:rsidR="00C4562F" w:rsidRPr="00AF53DD" w:rsidRDefault="00C4562F" w:rsidP="00266918">
            <w:pPr>
              <w:pStyle w:val="ListParagraph"/>
              <w:numPr>
                <w:ilvl w:val="0"/>
                <w:numId w:val="20"/>
              </w:numPr>
              <w:spacing w:before="120" w:after="120"/>
              <w:contextualSpacing w:val="0"/>
              <w:jc w:val="both"/>
              <w:rPr>
                <w:sz w:val="24"/>
                <w:szCs w:val="24"/>
              </w:rPr>
            </w:pPr>
            <w:r w:rsidRPr="00AF53DD">
              <w:rPr>
                <w:sz w:val="24"/>
                <w:szCs w:val="24"/>
              </w:rPr>
              <w:t>Осигуряване на стажуване при работодател с определени от него наставници (</w:t>
            </w:r>
            <w:r w:rsidRPr="00001AC8">
              <w:rPr>
                <w:i/>
                <w:iCs/>
                <w:sz w:val="24"/>
                <w:szCs w:val="24"/>
              </w:rPr>
              <w:t>съгласно изискванията на договора с условия за стажуване по чл. 233а, чл. 233б и чл. 233в от Кодекса на труда</w:t>
            </w:r>
            <w:r w:rsidRPr="00AF53DD">
              <w:rPr>
                <w:sz w:val="24"/>
                <w:szCs w:val="24"/>
              </w:rPr>
              <w:t xml:space="preserve">), за безработни лица с продължителност 6 месеца. </w:t>
            </w:r>
          </w:p>
          <w:p w:rsidR="00C4562F" w:rsidRDefault="00C4562F" w:rsidP="00266918">
            <w:pPr>
              <w:pStyle w:val="ListParagraph"/>
              <w:numPr>
                <w:ilvl w:val="0"/>
                <w:numId w:val="20"/>
              </w:numPr>
              <w:spacing w:before="120" w:after="120"/>
              <w:contextualSpacing w:val="0"/>
              <w:jc w:val="both"/>
              <w:rPr>
                <w:sz w:val="24"/>
                <w:szCs w:val="24"/>
              </w:rPr>
            </w:pPr>
            <w:r w:rsidRPr="0021467C">
              <w:rPr>
                <w:sz w:val="24"/>
                <w:szCs w:val="24"/>
              </w:rPr>
              <w:t>Осигуряване на обучение по време на работа при работодател с определени от него наставници (</w:t>
            </w:r>
            <w:r w:rsidRPr="00001AC8">
              <w:rPr>
                <w:i/>
                <w:iCs/>
                <w:sz w:val="24"/>
                <w:szCs w:val="24"/>
              </w:rPr>
              <w:t xml:space="preserve">съгласно изискванията на договора с условия за обучение по </w:t>
            </w:r>
            <w:r w:rsidRPr="00001AC8">
              <w:rPr>
                <w:i/>
                <w:iCs/>
                <w:sz w:val="24"/>
                <w:szCs w:val="24"/>
              </w:rPr>
              <w:lastRenderedPageBreak/>
              <w:t>време на работа съгласно чл. 230, чл. 231, чл. 232 и чл. 233 от Кодекса на труда</w:t>
            </w:r>
            <w:r w:rsidRPr="0021467C">
              <w:rPr>
                <w:sz w:val="24"/>
                <w:szCs w:val="24"/>
              </w:rPr>
              <w:t xml:space="preserve">), за безработни лица с продължителност 6 месеца. </w:t>
            </w:r>
          </w:p>
          <w:p w:rsidR="00C4562F" w:rsidRPr="00A037C5" w:rsidRDefault="00C4562F" w:rsidP="00A037C5">
            <w:pPr>
              <w:spacing w:before="120" w:after="120"/>
              <w:jc w:val="both"/>
              <w:rPr>
                <w:rFonts w:asciiTheme="majorBidi" w:hAnsiTheme="majorBidi" w:cstheme="majorBidi"/>
                <w:b/>
                <w:bCs/>
                <w:sz w:val="24"/>
                <w:szCs w:val="24"/>
              </w:rPr>
            </w:pPr>
            <w:r>
              <w:rPr>
                <w:b/>
                <w:sz w:val="24"/>
                <w:szCs w:val="24"/>
              </w:rPr>
              <w:t>Допустимо е о</w:t>
            </w:r>
            <w:r w:rsidRPr="007C3872">
              <w:rPr>
                <w:b/>
                <w:sz w:val="24"/>
                <w:szCs w:val="24"/>
              </w:rPr>
              <w:t>сигуряване на наставник от работодателя за новонаети лица</w:t>
            </w:r>
            <w:r>
              <w:rPr>
                <w:sz w:val="24"/>
                <w:szCs w:val="24"/>
              </w:rPr>
              <w:t>.</w:t>
            </w:r>
          </w:p>
          <w:p w:rsidR="000166BE" w:rsidRPr="00E52960" w:rsidRDefault="000166BE" w:rsidP="000166BE">
            <w:pPr>
              <w:autoSpaceDE w:val="0"/>
              <w:autoSpaceDN w:val="0"/>
              <w:adjustRightInd w:val="0"/>
              <w:spacing w:line="276" w:lineRule="auto"/>
              <w:jc w:val="both"/>
              <w:rPr>
                <w:rFonts w:asciiTheme="majorBidi" w:hAnsiTheme="majorBidi" w:cstheme="majorBidi"/>
                <w:color w:val="000000"/>
                <w:sz w:val="24"/>
                <w:szCs w:val="24"/>
              </w:rPr>
            </w:pPr>
            <w:r w:rsidRPr="00E52960">
              <w:rPr>
                <w:rFonts w:asciiTheme="majorBidi" w:hAnsiTheme="majorBidi" w:cstheme="majorBidi"/>
                <w:color w:val="000000"/>
                <w:sz w:val="24"/>
                <w:szCs w:val="24"/>
              </w:rPr>
              <w:t>Наставниците обичайно се определят, за да подпомогнат по-бързото навлизане в работния процес и овладяването на специфични умения на работната място от представители на целевата група, наети на работа по проекта. Те най-често са необходими за лица, които нямат работните навици и умения за работа (напр. започват първа работа) или са ги загубили (напр. при продължително безработни) или са ново наети на специфични работни места, изискващи специфични умения, които трябва бързо да се овладеят. Всеки наставник отговаря за максимум 7 души – представители на целевата група.</w:t>
            </w:r>
          </w:p>
          <w:p w:rsidR="000166BE" w:rsidRPr="00E52960" w:rsidRDefault="000166BE" w:rsidP="000166BE">
            <w:pPr>
              <w:pStyle w:val="ListParagraph"/>
              <w:spacing w:before="120" w:after="120" w:line="276" w:lineRule="auto"/>
              <w:ind w:left="0"/>
              <w:contextualSpacing w:val="0"/>
              <w:jc w:val="both"/>
              <w:rPr>
                <w:rFonts w:asciiTheme="majorBidi" w:hAnsiTheme="majorBidi" w:cstheme="majorBidi"/>
                <w:sz w:val="24"/>
                <w:szCs w:val="24"/>
              </w:rPr>
            </w:pPr>
            <w:r w:rsidRPr="00E52960">
              <w:rPr>
                <w:rFonts w:asciiTheme="majorBidi" w:hAnsiTheme="majorBidi" w:cstheme="majorBidi"/>
                <w:color w:val="000000"/>
                <w:sz w:val="24"/>
                <w:szCs w:val="24"/>
              </w:rPr>
              <w:t xml:space="preserve">Разходите за възнаграждение на наставници, определени от работодателя, които ще подпомагат новоназначените работници и служители са за период </w:t>
            </w:r>
            <w:r w:rsidRPr="00E52960">
              <w:rPr>
                <w:rFonts w:asciiTheme="majorBidi" w:hAnsiTheme="majorBidi" w:cstheme="majorBidi"/>
                <w:b/>
                <w:bCs/>
                <w:color w:val="000000"/>
                <w:sz w:val="24"/>
                <w:szCs w:val="24"/>
              </w:rPr>
              <w:t xml:space="preserve">до 3 месеца. </w:t>
            </w:r>
            <w:r w:rsidRPr="00E52960">
              <w:rPr>
                <w:rFonts w:asciiTheme="majorBidi" w:hAnsiTheme="majorBidi" w:cstheme="majorBidi"/>
                <w:color w:val="000000"/>
                <w:sz w:val="24"/>
                <w:szCs w:val="24"/>
              </w:rPr>
              <w:t xml:space="preserve">Месечното </w:t>
            </w:r>
            <w:r w:rsidRPr="00E52960">
              <w:rPr>
                <w:rFonts w:asciiTheme="majorBidi" w:hAnsiTheme="majorBidi" w:cstheme="majorBidi"/>
                <w:b/>
                <w:bCs/>
                <w:color w:val="000000"/>
                <w:sz w:val="24"/>
                <w:szCs w:val="24"/>
              </w:rPr>
              <w:t>възнаграждение на наставниците е в размер на до ½ от минималната работна заплата</w:t>
            </w:r>
            <w:r w:rsidRPr="00E52960">
              <w:rPr>
                <w:rFonts w:asciiTheme="majorBidi" w:hAnsiTheme="majorBidi" w:cstheme="majorBidi"/>
                <w:color w:val="000000"/>
                <w:sz w:val="24"/>
                <w:szCs w:val="24"/>
              </w:rPr>
              <w:t xml:space="preserve">, установена за страната. Наставникът следва да бъде лице от същото предприятие. Отношенията между работодателя и наставника се уреждат с нов трудов договор/заповед или допълнително споразумение към съществуващ такъв, в което се определят разпределението на работното време и всички други условия за изпълнение на наставничеството. </w:t>
            </w:r>
            <w:r w:rsidRPr="00E52960">
              <w:rPr>
                <w:rFonts w:asciiTheme="majorBidi" w:hAnsiTheme="majorBidi" w:cstheme="majorBidi"/>
                <w:sz w:val="24"/>
                <w:szCs w:val="24"/>
              </w:rPr>
              <w:t>Наставникът трябва да отчете минимум 40 часа месечно като наставник, за да получи съответно възнаграждение за това.</w:t>
            </w:r>
          </w:p>
          <w:p w:rsidR="004045F8" w:rsidRPr="00CB5DDD" w:rsidRDefault="000166BE" w:rsidP="009E2BD7">
            <w:pPr>
              <w:spacing w:before="120" w:after="120" w:line="276" w:lineRule="auto"/>
              <w:jc w:val="both"/>
            </w:pPr>
            <w:r w:rsidRPr="00E52960">
              <w:rPr>
                <w:rFonts w:asciiTheme="majorBidi" w:hAnsiTheme="majorBidi" w:cstheme="majorBidi"/>
                <w:color w:val="000000"/>
                <w:sz w:val="24"/>
                <w:szCs w:val="24"/>
              </w:rPr>
              <w:t>За осигуряване на качествена подкрепа, наставникът трябва да отговаря на определени условия: функциите по длъжностна характеристика на наставника са същите или сходни на функциите на обучаемото лице</w:t>
            </w:r>
            <w:r w:rsidR="009E2BD7">
              <w:t>.</w:t>
            </w:r>
          </w:p>
        </w:tc>
      </w:tr>
    </w:tbl>
    <w:p w:rsidR="0002674A" w:rsidRDefault="0002674A" w:rsidP="007570DC">
      <w:pPr>
        <w:pStyle w:val="Heading1"/>
      </w:pPr>
      <w:bookmarkStart w:id="172" w:name="_Toc445385591"/>
      <w:bookmarkStart w:id="173" w:name="_Toc11278624"/>
    </w:p>
    <w:p w:rsidR="00326D21" w:rsidRPr="00CB5DDD" w:rsidRDefault="00815963" w:rsidP="007570DC">
      <w:pPr>
        <w:pStyle w:val="Heading1"/>
        <w:rPr>
          <w:rFonts w:asciiTheme="majorBidi" w:hAnsiTheme="majorBidi" w:cstheme="majorBidi"/>
          <w:sz w:val="24"/>
          <w:szCs w:val="24"/>
        </w:rPr>
      </w:pPr>
      <w:r w:rsidRPr="00B66F22">
        <w:t>14. Категории ра</w:t>
      </w:r>
      <w:r w:rsidR="005B29DA" w:rsidRPr="00B66F22">
        <w:t>зходи, допустими за финансиране</w:t>
      </w:r>
      <w:r w:rsidRPr="00CB5DDD">
        <w:rPr>
          <w:rFonts w:asciiTheme="majorBidi" w:hAnsiTheme="majorBidi" w:cstheme="majorBidi"/>
          <w:sz w:val="24"/>
          <w:szCs w:val="24"/>
        </w:rPr>
        <w:t>:</w:t>
      </w:r>
      <w:bookmarkEnd w:id="172"/>
      <w:bookmarkEnd w:id="173"/>
    </w:p>
    <w:p w:rsidR="005B29DA" w:rsidRPr="00CB5DDD" w:rsidRDefault="005B29DA" w:rsidP="007570DC">
      <w:pPr>
        <w:pStyle w:val="Heading2"/>
        <w:rPr>
          <w:rFonts w:asciiTheme="majorBidi" w:hAnsiTheme="majorBidi" w:cstheme="majorBidi"/>
        </w:rPr>
      </w:pPr>
      <w:bookmarkStart w:id="174" w:name="_Toc445385592"/>
      <w:bookmarkStart w:id="175" w:name="_Toc11278625"/>
      <w:r w:rsidRPr="00CB5DDD">
        <w:rPr>
          <w:rFonts w:asciiTheme="majorBidi" w:hAnsiTheme="majorBidi" w:cstheme="majorBidi"/>
        </w:rPr>
        <w:t>14.1. Общи правила за допустимост на разходите:</w:t>
      </w:r>
      <w:bookmarkEnd w:id="174"/>
      <w:bookmarkEnd w:id="175"/>
    </w:p>
    <w:tbl>
      <w:tblPr>
        <w:tblStyle w:val="TableGrid"/>
        <w:tblW w:w="0" w:type="auto"/>
        <w:tblLook w:val="04A0" w:firstRow="1" w:lastRow="0" w:firstColumn="1" w:lastColumn="0" w:noHBand="0" w:noVBand="1"/>
      </w:tblPr>
      <w:tblGrid>
        <w:gridCol w:w="9496"/>
      </w:tblGrid>
      <w:tr w:rsidR="00815963" w:rsidRPr="00CB5DDD" w:rsidTr="00815963">
        <w:tc>
          <w:tcPr>
            <w:tcW w:w="9496" w:type="dxa"/>
          </w:tcPr>
          <w:p w:rsidR="005B29DA" w:rsidRPr="00CB5DDD" w:rsidRDefault="005B29DA" w:rsidP="005B29DA">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При отпускане на безвъзмездна финансова помощ ще бъдат взети под внимание само “допустимите разходи”. Те се определят на база изискванията на </w:t>
            </w:r>
            <w:r w:rsidR="000F79CE" w:rsidRPr="00CB5DDD">
              <w:rPr>
                <w:rFonts w:asciiTheme="majorBidi" w:hAnsiTheme="majorBidi" w:cstheme="majorBidi"/>
                <w:sz w:val="24"/>
                <w:szCs w:val="24"/>
              </w:rPr>
              <w:t xml:space="preserve">глава 5, раздел I от ЗУСЕСИФ и </w:t>
            </w:r>
            <w:r w:rsidRPr="00CB5DDD">
              <w:rPr>
                <w:rFonts w:asciiTheme="majorBidi" w:hAnsiTheme="majorBidi" w:cstheme="majorBidi"/>
                <w:sz w:val="24"/>
                <w:szCs w:val="24"/>
              </w:rPr>
              <w:t xml:space="preserve">ПМС № </w:t>
            </w:r>
            <w:r w:rsidR="00536436" w:rsidRPr="00CB5DDD">
              <w:rPr>
                <w:rFonts w:asciiTheme="majorBidi" w:hAnsiTheme="majorBidi" w:cstheme="majorBidi"/>
                <w:sz w:val="24"/>
                <w:szCs w:val="24"/>
              </w:rPr>
              <w:t>189/28.07.2016г.</w:t>
            </w:r>
            <w:r w:rsidRPr="00CB5DDD">
              <w:rPr>
                <w:rFonts w:asciiTheme="majorBidi" w:hAnsiTheme="majorBidi" w:cstheme="majorBidi"/>
                <w:sz w:val="24"/>
                <w:szCs w:val="24"/>
              </w:rPr>
              <w:t xml:space="preserve">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разпоредбите на Регламент № 1303/2013, Регламент № 1304/2013, Регламент № </w:t>
            </w:r>
            <w:r w:rsidR="00294F2C">
              <w:rPr>
                <w:rFonts w:asciiTheme="majorBidi" w:hAnsiTheme="majorBidi" w:cstheme="majorBidi"/>
                <w:sz w:val="24"/>
                <w:szCs w:val="24"/>
              </w:rPr>
              <w:t>2018/1046</w:t>
            </w:r>
            <w:r w:rsidRPr="00CB5DDD">
              <w:rPr>
                <w:rFonts w:asciiTheme="majorBidi" w:hAnsiTheme="majorBidi" w:cstheme="majorBidi"/>
                <w:sz w:val="24"/>
                <w:szCs w:val="24"/>
              </w:rPr>
              <w:t xml:space="preserve"> и приложимото национално законодателство за финансовата рамка 2014 – 2020 г. </w:t>
            </w:r>
          </w:p>
          <w:p w:rsidR="00536436" w:rsidRPr="00CB5DDD" w:rsidRDefault="00536436" w:rsidP="00536436">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Съгласно чл. 57, ал. 1 от ЗУСЕСИФ, за да бъдат допустими разходите трябва да отговарят едновременно на следните условия</w:t>
            </w:r>
          </w:p>
          <w:p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lastRenderedPageBreak/>
              <w:t xml:space="preserve">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 от ЗУСЕСИФ; </w:t>
            </w:r>
          </w:p>
          <w:p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разходите попадат във включени в документите по чл. 26, ал. 1 от ЗУСЕСИФ и в одобрения проект категории разходи;</w:t>
            </w:r>
          </w:p>
          <w:p w:rsidR="00536436" w:rsidRPr="00CB5DDD" w:rsidRDefault="00536436" w:rsidP="00266918">
            <w:pPr>
              <w:numPr>
                <w:ilvl w:val="0"/>
                <w:numId w:val="2"/>
              </w:numPr>
              <w:spacing w:after="120"/>
              <w:ind w:left="567" w:hanging="425"/>
              <w:jc w:val="both"/>
              <w:rPr>
                <w:rFonts w:asciiTheme="majorBidi" w:hAnsiTheme="majorBidi" w:cstheme="majorBidi"/>
                <w:strike/>
                <w:sz w:val="24"/>
                <w:szCs w:val="24"/>
              </w:rPr>
            </w:pPr>
            <w:r w:rsidRPr="00CB5DDD">
              <w:rPr>
                <w:rFonts w:asciiTheme="majorBidi" w:hAnsiTheme="majorBidi" w:cstheme="majorBidi"/>
                <w:sz w:val="24"/>
                <w:szCs w:val="24"/>
              </w:rPr>
              <w:t xml:space="preserve">разходите </w:t>
            </w:r>
            <w:r w:rsidR="0030162B" w:rsidRPr="00CB5DDD">
              <w:rPr>
                <w:rFonts w:asciiTheme="majorBidi" w:hAnsiTheme="majorBidi" w:cstheme="majorBidi"/>
                <w:sz w:val="24"/>
                <w:szCs w:val="24"/>
              </w:rPr>
              <w:t>са за реално доставени продукти и</w:t>
            </w:r>
            <w:r w:rsidRPr="00CB5DDD">
              <w:rPr>
                <w:rFonts w:asciiTheme="majorBidi" w:hAnsiTheme="majorBidi" w:cstheme="majorBidi"/>
                <w:sz w:val="24"/>
                <w:szCs w:val="24"/>
              </w:rPr>
              <w:t xml:space="preserve"> извършени услуги</w:t>
            </w:r>
            <w:r w:rsidR="0030162B" w:rsidRPr="00CB5DDD">
              <w:rPr>
                <w:rFonts w:asciiTheme="majorBidi" w:hAnsiTheme="majorBidi" w:cstheme="majorBidi"/>
                <w:sz w:val="24"/>
                <w:szCs w:val="24"/>
              </w:rPr>
              <w:t>;</w:t>
            </w:r>
            <w:r w:rsidRPr="00CB5DDD">
              <w:rPr>
                <w:rFonts w:asciiTheme="majorBidi" w:hAnsiTheme="majorBidi" w:cstheme="majorBidi"/>
                <w:sz w:val="24"/>
                <w:szCs w:val="24"/>
              </w:rPr>
              <w:t xml:space="preserve"> </w:t>
            </w:r>
          </w:p>
          <w:p w:rsidR="00536436" w:rsidRPr="00CB5DDD" w:rsidRDefault="00536436" w:rsidP="00266918">
            <w:pPr>
              <w:numPr>
                <w:ilvl w:val="0"/>
                <w:numId w:val="2"/>
              </w:numPr>
              <w:spacing w:after="120"/>
              <w:ind w:left="567" w:hanging="425"/>
              <w:jc w:val="both"/>
              <w:rPr>
                <w:rFonts w:asciiTheme="majorBidi" w:eastAsia="Calibri" w:hAnsiTheme="majorBidi" w:cstheme="majorBidi"/>
                <w:sz w:val="24"/>
                <w:szCs w:val="24"/>
              </w:rPr>
            </w:pPr>
            <w:r w:rsidRPr="00CB5DDD">
              <w:rPr>
                <w:rFonts w:asciiTheme="majorBidi" w:hAnsiTheme="majorBidi" w:cstheme="majorBidi"/>
                <w:sz w:val="24"/>
                <w:szCs w:val="24"/>
              </w:rPr>
              <w:t>разходите са извършени законосъобразно съгласно приложимото право на Европейския съюз и българското законодателство;</w:t>
            </w:r>
          </w:p>
          <w:p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 xml:space="preserve">разходите са отразени в счетоводната документация на бенефициента чрез отделни счетоводни аналитични сметки или в отделна счетоводна система; </w:t>
            </w:r>
          </w:p>
          <w:p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r w:rsidR="0030162B" w:rsidRPr="00CB5DDD">
              <w:rPr>
                <w:rFonts w:asciiTheme="majorBidi" w:hAnsiTheme="majorBidi" w:cstheme="majorBidi"/>
                <w:sz w:val="24"/>
                <w:szCs w:val="24"/>
              </w:rPr>
              <w:t>;</w:t>
            </w:r>
          </w:p>
          <w:p w:rsidR="00536436" w:rsidRPr="00CB5DDD" w:rsidRDefault="00536436" w:rsidP="00266918">
            <w:pPr>
              <w:numPr>
                <w:ilvl w:val="0"/>
                <w:numId w:val="2"/>
              </w:numPr>
              <w:spacing w:after="120"/>
              <w:ind w:left="567" w:hanging="425"/>
              <w:jc w:val="both"/>
              <w:rPr>
                <w:rFonts w:asciiTheme="majorBidi" w:hAnsiTheme="majorBidi" w:cstheme="majorBidi"/>
                <w:sz w:val="24"/>
                <w:szCs w:val="24"/>
              </w:rPr>
            </w:pPr>
            <w:r w:rsidRPr="00CB5DDD">
              <w:rPr>
                <w:rFonts w:asciiTheme="majorBidi" w:hAnsiTheme="majorBidi" w:cstheme="majorBidi"/>
                <w:sz w:val="24"/>
                <w:szCs w:val="24"/>
              </w:rPr>
              <w:t>разходите са съобразени с приложимите правила за предоставяне на държавни помощи</w:t>
            </w:r>
            <w:r w:rsidR="0030162B" w:rsidRPr="00CB5DDD">
              <w:rPr>
                <w:rFonts w:asciiTheme="majorBidi" w:hAnsiTheme="majorBidi" w:cstheme="majorBidi"/>
                <w:sz w:val="24"/>
                <w:szCs w:val="24"/>
              </w:rPr>
              <w:t>;</w:t>
            </w:r>
          </w:p>
          <w:p w:rsidR="0030162B" w:rsidRPr="00E52960" w:rsidRDefault="0030162B" w:rsidP="00266918">
            <w:pPr>
              <w:numPr>
                <w:ilvl w:val="0"/>
                <w:numId w:val="2"/>
              </w:numPr>
              <w:spacing w:after="120"/>
              <w:ind w:left="567" w:hanging="425"/>
              <w:jc w:val="both"/>
              <w:rPr>
                <w:rFonts w:asciiTheme="majorBidi" w:hAnsiTheme="majorBidi" w:cstheme="majorBidi"/>
                <w:sz w:val="24"/>
                <w:szCs w:val="24"/>
              </w:rPr>
            </w:pPr>
            <w:r w:rsidRPr="00E52960">
              <w:rPr>
                <w:rFonts w:asciiTheme="majorBidi" w:hAnsiTheme="majorBidi" w:cstheme="majorBidi"/>
                <w:sz w:val="24"/>
                <w:szCs w:val="24"/>
              </w:rPr>
              <w:t>да са извършени в съответствие с принципа на доброто финансово управление в съответствие с чл. 33 на Регламент (ЕС, ЕВРАТОМ) № 2018/1046 на Европейския парламент и на Съвета от 18 юли 2018 г. относно финансовите правила, приложими за общия бюджет на Съюза, и за изменение на регламенти (ЕС) № 1296/2013, (ЕС) № 1301/2013, (ЕС) № 1303/2013, (ЕС) № 1304/2013, (ЕС) № 1309/2013, (ЕС) № 1316/2013, (ЕС) № 223/2014 и (ЕС) № 283/2014 и на Решение № 541/2014/ЕС и за отмяна на Регламент (ЕО, ЕВРАТОМ) № 9</w:t>
            </w:r>
            <w:r w:rsidR="005253A9" w:rsidRPr="00E52960">
              <w:rPr>
                <w:rFonts w:asciiTheme="majorBidi" w:hAnsiTheme="majorBidi" w:cstheme="majorBidi"/>
                <w:sz w:val="24"/>
                <w:szCs w:val="24"/>
              </w:rPr>
              <w:t>66/2012;</w:t>
            </w:r>
          </w:p>
          <w:p w:rsidR="005253A9" w:rsidRPr="00CB5DDD" w:rsidRDefault="005253A9" w:rsidP="00266918">
            <w:pPr>
              <w:numPr>
                <w:ilvl w:val="0"/>
                <w:numId w:val="2"/>
              </w:numPr>
              <w:spacing w:after="120"/>
              <w:ind w:left="567" w:hanging="425"/>
              <w:jc w:val="both"/>
              <w:rPr>
                <w:rFonts w:asciiTheme="majorBidi" w:hAnsiTheme="majorBidi" w:cstheme="majorBidi"/>
                <w:sz w:val="24"/>
                <w:szCs w:val="24"/>
              </w:rPr>
            </w:pPr>
            <w:r w:rsidRPr="00E52960">
              <w:rPr>
                <w:rFonts w:asciiTheme="majorBidi" w:hAnsiTheme="majorBidi" w:cstheme="majorBidi"/>
                <w:sz w:val="24"/>
                <w:szCs w:val="24"/>
              </w:rPr>
              <w:t>При прилагане на опростено отчитане на разходите се спазват разпоредбите на чл. 55. от ЗУСЕСИФ и чл. 67, чл. 68, чл. 68 а и чл. 68 б от Регламент (ЕС) № 1303/2013 на Европейския парламент</w:t>
            </w:r>
            <w:r w:rsidR="0005272B">
              <w:rPr>
                <w:rFonts w:asciiTheme="majorBidi" w:hAnsiTheme="majorBidi" w:cstheme="majorBidi"/>
                <w:sz w:val="24"/>
                <w:szCs w:val="24"/>
              </w:rPr>
              <w:t xml:space="preserve"> и на Съвета</w:t>
            </w:r>
            <w:r w:rsidRPr="00E52960">
              <w:rPr>
                <w:rFonts w:asciiTheme="majorBidi" w:hAnsiTheme="majorBidi" w:cstheme="majorBidi"/>
                <w:sz w:val="24"/>
                <w:szCs w:val="24"/>
              </w:rPr>
              <w:t>.</w:t>
            </w:r>
          </w:p>
        </w:tc>
      </w:tr>
    </w:tbl>
    <w:p w:rsidR="0002674A" w:rsidRDefault="0002674A" w:rsidP="007570DC">
      <w:pPr>
        <w:pStyle w:val="Heading2"/>
        <w:rPr>
          <w:rFonts w:asciiTheme="majorBidi" w:hAnsiTheme="majorBidi" w:cstheme="majorBidi"/>
        </w:rPr>
      </w:pPr>
      <w:bookmarkStart w:id="176" w:name="_Toc445385593"/>
      <w:bookmarkStart w:id="177" w:name="_Toc11278626"/>
    </w:p>
    <w:p w:rsidR="00815963" w:rsidRPr="00CB5DDD" w:rsidRDefault="00F74CEC" w:rsidP="007570DC">
      <w:pPr>
        <w:pStyle w:val="Heading2"/>
        <w:rPr>
          <w:rFonts w:asciiTheme="majorBidi" w:hAnsiTheme="majorBidi" w:cstheme="majorBidi"/>
        </w:rPr>
      </w:pPr>
      <w:r w:rsidRPr="00CB5DDD">
        <w:rPr>
          <w:rFonts w:asciiTheme="majorBidi" w:hAnsiTheme="majorBidi" w:cstheme="majorBidi"/>
        </w:rPr>
        <w:t xml:space="preserve">14.2. </w:t>
      </w:r>
      <w:r w:rsidR="00341C34" w:rsidRPr="00CB5DDD">
        <w:rPr>
          <w:rFonts w:asciiTheme="majorBidi" w:hAnsiTheme="majorBidi" w:cstheme="majorBidi"/>
        </w:rPr>
        <w:t xml:space="preserve">Указания за попълване на </w:t>
      </w:r>
      <w:r w:rsidR="0021770A" w:rsidRPr="00CB5DDD">
        <w:rPr>
          <w:rFonts w:asciiTheme="majorBidi" w:hAnsiTheme="majorBidi" w:cstheme="majorBidi"/>
        </w:rPr>
        <w:t>бюджета</w:t>
      </w:r>
      <w:r w:rsidR="00341C34" w:rsidRPr="00CB5DDD">
        <w:rPr>
          <w:rFonts w:asciiTheme="majorBidi" w:hAnsiTheme="majorBidi" w:cstheme="majorBidi"/>
        </w:rPr>
        <w:t>:</w:t>
      </w:r>
      <w:bookmarkEnd w:id="176"/>
      <w:bookmarkEnd w:id="177"/>
    </w:p>
    <w:tbl>
      <w:tblPr>
        <w:tblStyle w:val="TableGrid"/>
        <w:tblW w:w="0" w:type="auto"/>
        <w:tblLook w:val="04A0" w:firstRow="1" w:lastRow="0" w:firstColumn="1" w:lastColumn="0" w:noHBand="0" w:noVBand="1"/>
      </w:tblPr>
      <w:tblGrid>
        <w:gridCol w:w="9496"/>
      </w:tblGrid>
      <w:tr w:rsidR="00F74CEC" w:rsidRPr="00CB5DDD" w:rsidTr="00A420D3">
        <w:trPr>
          <w:trHeight w:val="348"/>
        </w:trPr>
        <w:tc>
          <w:tcPr>
            <w:tcW w:w="9496" w:type="dxa"/>
          </w:tcPr>
          <w:p w:rsidR="00341C34" w:rsidRPr="00CB5DDD" w:rsidRDefault="00341C34" w:rsidP="00341C34">
            <w:pPr>
              <w:spacing w:after="240"/>
              <w:jc w:val="both"/>
              <w:rPr>
                <w:rFonts w:asciiTheme="majorBidi" w:hAnsiTheme="majorBidi" w:cstheme="majorBidi"/>
                <w:b/>
                <w:sz w:val="24"/>
                <w:szCs w:val="24"/>
              </w:rPr>
            </w:pPr>
            <w:r w:rsidRPr="00CB5DDD">
              <w:rPr>
                <w:rFonts w:asciiTheme="majorBidi" w:hAnsiTheme="majorBidi" w:cstheme="majorBidi"/>
                <w:b/>
                <w:sz w:val="24"/>
                <w:szCs w:val="24"/>
              </w:rPr>
              <w:t>Бюджетът е част от Формуляра за кандидатстване в ИСУН</w:t>
            </w:r>
            <w:r w:rsidR="00820F53" w:rsidRPr="00CB5DDD">
              <w:rPr>
                <w:rFonts w:asciiTheme="majorBidi" w:hAnsiTheme="majorBidi" w:cstheme="majorBidi"/>
                <w:b/>
                <w:sz w:val="24"/>
                <w:szCs w:val="24"/>
              </w:rPr>
              <w:t xml:space="preserve"> </w:t>
            </w:r>
            <w:r w:rsidRPr="00CB5DDD">
              <w:rPr>
                <w:rFonts w:asciiTheme="majorBidi" w:hAnsiTheme="majorBidi" w:cstheme="majorBidi"/>
                <w:b/>
                <w:sz w:val="24"/>
                <w:szCs w:val="24"/>
              </w:rPr>
              <w:t xml:space="preserve">2020 и включва - секция 5. Бюджет и секция 6. </w:t>
            </w:r>
            <w:r w:rsidRPr="00CB5DDD">
              <w:rPr>
                <w:rFonts w:asciiTheme="majorBidi" w:hAnsiTheme="majorBidi" w:cstheme="majorBidi"/>
                <w:b/>
                <w:color w:val="000000"/>
                <w:sz w:val="24"/>
                <w:szCs w:val="24"/>
              </w:rPr>
              <w:t>Финансова информация – източници на финансиране.</w:t>
            </w:r>
          </w:p>
          <w:p w:rsidR="00341C34" w:rsidRPr="00CB5DDD" w:rsidRDefault="00341C34" w:rsidP="00341C34">
            <w:pPr>
              <w:spacing w:after="240"/>
              <w:jc w:val="both"/>
              <w:rPr>
                <w:rFonts w:asciiTheme="majorBidi" w:hAnsiTheme="majorBidi" w:cstheme="majorBidi"/>
                <w:sz w:val="24"/>
                <w:szCs w:val="24"/>
              </w:rPr>
            </w:pPr>
            <w:r w:rsidRPr="00CB5DDD">
              <w:rPr>
                <w:rFonts w:asciiTheme="majorBidi" w:hAnsiTheme="majorBidi" w:cstheme="majorBidi"/>
                <w:b/>
                <w:sz w:val="24"/>
                <w:szCs w:val="24"/>
              </w:rPr>
              <w:t>Бюджетът</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(секция 5 от Формуляра)</w:t>
            </w:r>
            <w:r w:rsidRPr="00CB5DDD">
              <w:rPr>
                <w:rFonts w:asciiTheme="majorBidi" w:hAnsiTheme="majorBidi" w:cstheme="majorBidi"/>
                <w:sz w:val="24"/>
                <w:szCs w:val="24"/>
              </w:rPr>
              <w:t xml:space="preserve"> следва да покрива всички допустими ра</w:t>
            </w:r>
            <w:r w:rsidR="009803DD" w:rsidRPr="00CB5DDD">
              <w:rPr>
                <w:rFonts w:asciiTheme="majorBidi" w:hAnsiTheme="majorBidi" w:cstheme="majorBidi"/>
                <w:sz w:val="24"/>
                <w:szCs w:val="24"/>
              </w:rPr>
              <w:t xml:space="preserve">зходи за изпълнение на Проекта, а не само безвъзмездната финансова помощ. Ако по проекта е </w:t>
            </w:r>
            <w:r w:rsidR="009803DD" w:rsidRPr="00CB5DDD">
              <w:rPr>
                <w:rFonts w:asciiTheme="majorBidi" w:hAnsiTheme="majorBidi" w:cstheme="majorBidi"/>
                <w:sz w:val="24"/>
                <w:szCs w:val="24"/>
              </w:rPr>
              <w:lastRenderedPageBreak/>
              <w:t>предвидено съфинансиране от страна на кандидата, то следва да се включи в описанието на бюджета.</w:t>
            </w:r>
          </w:p>
          <w:p w:rsidR="00341C34" w:rsidRPr="00CB5DDD" w:rsidRDefault="00341C34" w:rsidP="00341C34">
            <w:pPr>
              <w:spacing w:after="240"/>
              <w:jc w:val="both"/>
              <w:rPr>
                <w:rFonts w:asciiTheme="majorBidi" w:hAnsiTheme="majorBidi" w:cstheme="majorBidi"/>
                <w:sz w:val="24"/>
                <w:szCs w:val="24"/>
              </w:rPr>
            </w:pPr>
            <w:r w:rsidRPr="00CB5DDD">
              <w:rPr>
                <w:rFonts w:asciiTheme="majorBidi" w:hAnsiTheme="majorBidi" w:cstheme="majorBidi"/>
                <w:sz w:val="24"/>
                <w:szCs w:val="24"/>
              </w:rPr>
              <w:t xml:space="preserve">Бюджетът се представя в лева. Стойностите се закръгляват до втория знак след десетичната запетая. </w:t>
            </w:r>
          </w:p>
          <w:p w:rsidR="009F3EB1" w:rsidRDefault="00341C34" w:rsidP="009F3EB1">
            <w:pPr>
              <w:autoSpaceDE w:val="0"/>
              <w:autoSpaceDN w:val="0"/>
              <w:adjustRightInd w:val="0"/>
              <w:spacing w:line="276" w:lineRule="auto"/>
              <w:jc w:val="both"/>
              <w:rPr>
                <w:sz w:val="24"/>
                <w:szCs w:val="24"/>
              </w:rPr>
            </w:pPr>
            <w:r w:rsidRPr="00CB5DDD">
              <w:rPr>
                <w:rFonts w:asciiTheme="majorBidi" w:hAnsiTheme="majorBidi" w:cstheme="majorBidi"/>
                <w:color w:val="000000"/>
                <w:sz w:val="24"/>
                <w:szCs w:val="24"/>
              </w:rPr>
              <w:t xml:space="preserve">Във Формуляра за кандидатстване, секция 7 </w:t>
            </w:r>
            <w:r w:rsidR="009F3EB1">
              <w:rPr>
                <w:rFonts w:asciiTheme="majorBidi" w:hAnsiTheme="majorBidi" w:cstheme="majorBidi"/>
                <w:color w:val="000000"/>
                <w:sz w:val="24"/>
                <w:szCs w:val="24"/>
              </w:rPr>
              <w:t>„</w:t>
            </w:r>
            <w:r w:rsidRPr="00CB5DDD">
              <w:rPr>
                <w:rFonts w:asciiTheme="majorBidi" w:hAnsiTheme="majorBidi" w:cstheme="majorBidi"/>
                <w:color w:val="000000"/>
                <w:sz w:val="24"/>
                <w:szCs w:val="24"/>
              </w:rPr>
              <w:t>План за изпълнение/Дейности по проекта</w:t>
            </w:r>
            <w:r w:rsidR="009F3EB1">
              <w:rPr>
                <w:rFonts w:asciiTheme="majorBidi" w:hAnsiTheme="majorBidi" w:cstheme="majorBidi"/>
                <w:color w:val="000000"/>
                <w:sz w:val="24"/>
                <w:szCs w:val="24"/>
              </w:rPr>
              <w:t>”</w:t>
            </w:r>
            <w:r w:rsidRPr="00CB5DDD">
              <w:rPr>
                <w:rFonts w:asciiTheme="majorBidi" w:hAnsiTheme="majorBidi" w:cstheme="majorBidi"/>
                <w:color w:val="000000"/>
                <w:sz w:val="24"/>
                <w:szCs w:val="24"/>
              </w:rPr>
              <w:t>, поле „Стойност”, следва да се посочи общата стойност на разходите, необходими за изпълнението на конкретна дейност. Общият размер на планираните разходи по дейности</w:t>
            </w:r>
            <w:r w:rsidR="009F3EB1" w:rsidRPr="007713C1">
              <w:rPr>
                <w:color w:val="000000"/>
                <w:sz w:val="24"/>
                <w:szCs w:val="24"/>
              </w:rPr>
              <w:t xml:space="preserve"> </w:t>
            </w:r>
            <w:r w:rsidR="009F3EB1" w:rsidRPr="00266918">
              <w:rPr>
                <w:color w:val="000000"/>
                <w:sz w:val="24"/>
                <w:szCs w:val="24"/>
              </w:rPr>
              <w:t xml:space="preserve">следва да съответства на планираните в бюджета стойности </w:t>
            </w:r>
            <w:r w:rsidR="009F3EB1" w:rsidRPr="00266918">
              <w:rPr>
                <w:sz w:val="24"/>
                <w:szCs w:val="24"/>
              </w:rPr>
              <w:t xml:space="preserve">в Приложение </w:t>
            </w:r>
            <w:r w:rsidR="008C0527" w:rsidRPr="00266918">
              <w:rPr>
                <w:sz w:val="24"/>
                <w:szCs w:val="24"/>
                <w:lang w:val="en-US"/>
              </w:rPr>
              <w:t>IX</w:t>
            </w:r>
            <w:r w:rsidR="009F3EB1" w:rsidRPr="00266918">
              <w:rPr>
                <w:sz w:val="24"/>
                <w:szCs w:val="24"/>
              </w:rPr>
              <w:t xml:space="preserve"> „БЮДЖЕТ“.</w:t>
            </w:r>
            <w:r w:rsidR="009F3EB1" w:rsidRPr="00862F4B">
              <w:rPr>
                <w:sz w:val="24"/>
                <w:szCs w:val="24"/>
              </w:rPr>
              <w:t xml:space="preserve"> </w:t>
            </w:r>
          </w:p>
          <w:p w:rsidR="00ED6B45" w:rsidRDefault="00341C34" w:rsidP="00ED6B45">
            <w:pPr>
              <w:autoSpaceDE w:val="0"/>
              <w:autoSpaceDN w:val="0"/>
              <w:adjustRightInd w:val="0"/>
              <w:spacing w:after="160" w:line="259" w:lineRule="auto"/>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 </w:t>
            </w:r>
          </w:p>
          <w:p w:rsidR="00477E69" w:rsidRPr="00423B94" w:rsidRDefault="00477E69" w:rsidP="00477E69">
            <w:pPr>
              <w:autoSpaceDE w:val="0"/>
              <w:autoSpaceDN w:val="0"/>
              <w:adjustRightInd w:val="0"/>
              <w:spacing w:line="276" w:lineRule="auto"/>
              <w:jc w:val="both"/>
              <w:rPr>
                <w:color w:val="000000"/>
                <w:sz w:val="24"/>
                <w:szCs w:val="24"/>
              </w:rPr>
            </w:pPr>
            <w:r w:rsidRPr="004D6579">
              <w:rPr>
                <w:b/>
                <w:color w:val="000000"/>
                <w:sz w:val="24"/>
                <w:szCs w:val="24"/>
              </w:rPr>
              <w:t>ВАРИАНТ I. За проектни предложения,  които се осъществяват изключително чрез възлагане на обществени поръчки за стоки или услуги, възстановяването на разходите става на база:</w:t>
            </w:r>
          </w:p>
          <w:p w:rsidR="00477E69" w:rsidRDefault="00477E69" w:rsidP="009E2BD7">
            <w:pPr>
              <w:tabs>
                <w:tab w:val="left" w:pos="2161"/>
              </w:tabs>
              <w:spacing w:line="276" w:lineRule="auto"/>
              <w:jc w:val="both"/>
              <w:rPr>
                <w:b/>
                <w:sz w:val="24"/>
                <w:szCs w:val="24"/>
              </w:rPr>
            </w:pPr>
          </w:p>
          <w:p w:rsidR="00477E69" w:rsidRPr="00423B94" w:rsidRDefault="00ED6B45" w:rsidP="00266918">
            <w:pPr>
              <w:autoSpaceDE w:val="0"/>
              <w:autoSpaceDN w:val="0"/>
              <w:adjustRightInd w:val="0"/>
              <w:spacing w:line="276" w:lineRule="auto"/>
              <w:jc w:val="both"/>
              <w:rPr>
                <w:color w:val="000000"/>
                <w:sz w:val="24"/>
                <w:szCs w:val="24"/>
              </w:rPr>
            </w:pPr>
            <w:r w:rsidRPr="0018013C">
              <w:rPr>
                <w:sz w:val="24"/>
                <w:szCs w:val="24"/>
              </w:rPr>
              <w:t xml:space="preserve">1. </w:t>
            </w:r>
            <w:r w:rsidR="00477E69">
              <w:rPr>
                <w:color w:val="000000"/>
                <w:sz w:val="24"/>
                <w:szCs w:val="24"/>
              </w:rPr>
              <w:t>С</w:t>
            </w:r>
            <w:r w:rsidR="00477E69" w:rsidRPr="00423B94">
              <w:rPr>
                <w:color w:val="000000"/>
                <w:sz w:val="24"/>
                <w:szCs w:val="24"/>
              </w:rPr>
              <w:t>тандартна таблица на разходите за единица продукт, съгласно чл. 67, (1), т. б от Регламент 1303/2013. Разходите за мотивационно обучение, професионална квалификация, обучение по ключови компетентности, осигуряване на обучение по време на работа, стажуване, възнаграждения на наставниците, субсидирана заетост и стипендии се определят на база стандартна таблица на разходите за единица продукт</w:t>
            </w:r>
            <w:r w:rsidR="00477E69">
              <w:rPr>
                <w:color w:val="000000"/>
                <w:sz w:val="24"/>
                <w:szCs w:val="24"/>
              </w:rPr>
              <w:t xml:space="preserve"> </w:t>
            </w:r>
            <w:r w:rsidR="00477E69" w:rsidRPr="00F96053">
              <w:rPr>
                <w:color w:val="000000"/>
                <w:sz w:val="24"/>
                <w:szCs w:val="24"/>
              </w:rPr>
              <w:t>(</w:t>
            </w:r>
            <w:r w:rsidR="00477E69" w:rsidRPr="00F96053">
              <w:rPr>
                <w:b/>
                <w:i/>
                <w:color w:val="000000"/>
                <w:sz w:val="24"/>
                <w:szCs w:val="24"/>
              </w:rPr>
              <w:t>посочват се само допустими за конкретната процедура разходи</w:t>
            </w:r>
            <w:r w:rsidR="00477E69" w:rsidRPr="00F96053">
              <w:rPr>
                <w:color w:val="000000"/>
                <w:sz w:val="24"/>
                <w:szCs w:val="24"/>
              </w:rPr>
              <w:t>), съгласно чл. 67,</w:t>
            </w:r>
            <w:r w:rsidR="00477E69" w:rsidRPr="00423B94">
              <w:rPr>
                <w:color w:val="000000"/>
                <w:sz w:val="24"/>
                <w:szCs w:val="24"/>
              </w:rPr>
              <w:t xml:space="preserve"> (1), т. б от Регламент 1303/2013 и предвидените разходи за тях се посочват в </w:t>
            </w:r>
            <w:r w:rsidR="00477E69" w:rsidRPr="00266918">
              <w:rPr>
                <w:color w:val="000000"/>
                <w:sz w:val="24"/>
                <w:szCs w:val="24"/>
              </w:rPr>
              <w:t xml:space="preserve">Приложение </w:t>
            </w:r>
            <w:r w:rsidR="00266918" w:rsidRPr="00266918">
              <w:rPr>
                <w:color w:val="000000"/>
                <w:sz w:val="24"/>
                <w:szCs w:val="24"/>
                <w:lang w:val="en-US"/>
              </w:rPr>
              <w:t>IX</w:t>
            </w:r>
            <w:r w:rsidR="003F66C7">
              <w:rPr>
                <w:color w:val="000000"/>
                <w:sz w:val="24"/>
                <w:szCs w:val="24"/>
              </w:rPr>
              <w:t>,</w:t>
            </w:r>
            <w:r w:rsidR="00477E69" w:rsidRPr="00423B94">
              <w:rPr>
                <w:color w:val="000000"/>
                <w:sz w:val="24"/>
                <w:szCs w:val="24"/>
              </w:rPr>
              <w:t xml:space="preserve">  страница (sheet) “стандартна таблица“ от документите за попълване. Планирането и отчитането на тези разходи е съгласно посоченото във Вариант II.</w:t>
            </w:r>
          </w:p>
          <w:p w:rsidR="00ED6B45" w:rsidRDefault="00ED6B45" w:rsidP="00ED6B45">
            <w:pPr>
              <w:tabs>
                <w:tab w:val="left" w:pos="2161"/>
              </w:tabs>
              <w:spacing w:line="276" w:lineRule="auto"/>
              <w:jc w:val="both"/>
              <w:rPr>
                <w:sz w:val="24"/>
                <w:szCs w:val="24"/>
              </w:rPr>
            </w:pPr>
          </w:p>
          <w:p w:rsidR="00761D10" w:rsidRPr="00423B94" w:rsidRDefault="00761D10" w:rsidP="00761D10">
            <w:pPr>
              <w:autoSpaceDE w:val="0"/>
              <w:autoSpaceDN w:val="0"/>
              <w:adjustRightInd w:val="0"/>
              <w:spacing w:line="276" w:lineRule="auto"/>
              <w:jc w:val="both"/>
              <w:rPr>
                <w:color w:val="000000"/>
                <w:sz w:val="24"/>
                <w:szCs w:val="24"/>
              </w:rPr>
            </w:pPr>
            <w:r>
              <w:rPr>
                <w:sz w:val="24"/>
                <w:szCs w:val="24"/>
              </w:rPr>
              <w:t>2.</w:t>
            </w:r>
            <w:r w:rsidR="00471822">
              <w:rPr>
                <w:sz w:val="24"/>
                <w:szCs w:val="24"/>
              </w:rPr>
              <w:t xml:space="preserve"> </w:t>
            </w:r>
            <w:r w:rsidR="009E2BD7">
              <w:rPr>
                <w:sz w:val="24"/>
                <w:szCs w:val="24"/>
              </w:rPr>
              <w:t>Д</w:t>
            </w:r>
            <w:r w:rsidR="00ED6B45" w:rsidRPr="009A78A9">
              <w:rPr>
                <w:sz w:val="24"/>
                <w:szCs w:val="24"/>
              </w:rPr>
              <w:t>ействително направени</w:t>
            </w:r>
            <w:r w:rsidR="00ED6B45">
              <w:rPr>
                <w:sz w:val="24"/>
                <w:szCs w:val="24"/>
              </w:rPr>
              <w:t xml:space="preserve"> и платени допустими разходи –</w:t>
            </w:r>
            <w:r w:rsidR="008C0527">
              <w:rPr>
                <w:sz w:val="24"/>
                <w:szCs w:val="24"/>
              </w:rPr>
              <w:t xml:space="preserve"> </w:t>
            </w:r>
            <w:r w:rsidRPr="00423B94">
              <w:rPr>
                <w:color w:val="000000"/>
                <w:sz w:val="24"/>
                <w:szCs w:val="24"/>
              </w:rPr>
              <w:t xml:space="preserve">приложимо за всички останали дейности. </w:t>
            </w:r>
          </w:p>
          <w:p w:rsidR="006B1C7D" w:rsidRDefault="00ED6B45" w:rsidP="006B1C7D">
            <w:pPr>
              <w:autoSpaceDE w:val="0"/>
              <w:autoSpaceDN w:val="0"/>
              <w:adjustRightInd w:val="0"/>
              <w:spacing w:after="240" w:line="259" w:lineRule="auto"/>
              <w:jc w:val="both"/>
              <w:rPr>
                <w:rFonts w:eastAsiaTheme="minorHAnsi"/>
                <w:color w:val="000000"/>
                <w:sz w:val="24"/>
                <w:szCs w:val="24"/>
                <w:lang w:eastAsia="en-US"/>
              </w:rPr>
            </w:pPr>
            <w:r w:rsidRPr="00635CFB">
              <w:rPr>
                <w:rFonts w:eastAsiaTheme="minorHAnsi"/>
                <w:color w:val="000000"/>
                <w:sz w:val="24"/>
                <w:szCs w:val="24"/>
                <w:lang w:eastAsia="en-US"/>
              </w:rPr>
              <w:t xml:space="preserve">При предоставяне на безвъзмездна финансова помощ под формата на действително направени разходи, задължително се посочват единични цени в описанието на дейностите по проекта. На етап техническа и финансова оценка на проектното предложение, оценителната комисия ще следи за средни пазарни цени на заложените разходи (където е приложимо) и в случай на необходимост ще пристъпи към редукция на бюджета. </w:t>
            </w:r>
          </w:p>
          <w:p w:rsidR="00ED6B45" w:rsidRPr="00044F25" w:rsidRDefault="006B1C7D" w:rsidP="006B1C7D">
            <w:pPr>
              <w:autoSpaceDE w:val="0"/>
              <w:autoSpaceDN w:val="0"/>
              <w:adjustRightInd w:val="0"/>
              <w:spacing w:after="240" w:line="259" w:lineRule="auto"/>
              <w:jc w:val="both"/>
              <w:rPr>
                <w:rFonts w:eastAsiaTheme="minorHAnsi"/>
                <w:color w:val="000000"/>
                <w:sz w:val="24"/>
                <w:szCs w:val="24"/>
                <w:lang w:eastAsia="en-US"/>
              </w:rPr>
            </w:pPr>
            <w:r>
              <w:rPr>
                <w:rFonts w:eastAsiaTheme="minorHAnsi"/>
                <w:color w:val="000000"/>
                <w:sz w:val="24"/>
                <w:szCs w:val="24"/>
                <w:lang w:eastAsia="en-US"/>
              </w:rPr>
              <w:t xml:space="preserve">3. </w:t>
            </w:r>
            <w:r w:rsidR="009E2BD7">
              <w:rPr>
                <w:rFonts w:eastAsiaTheme="minorHAnsi"/>
                <w:color w:val="000000"/>
                <w:sz w:val="24"/>
                <w:szCs w:val="24"/>
                <w:lang w:eastAsia="en-US"/>
              </w:rPr>
              <w:t>Ф</w:t>
            </w:r>
            <w:r w:rsidR="00ED6B45" w:rsidRPr="00044F25">
              <w:rPr>
                <w:rFonts w:eastAsiaTheme="minorHAnsi"/>
                <w:color w:val="000000"/>
                <w:sz w:val="24"/>
                <w:szCs w:val="24"/>
                <w:lang w:eastAsia="en-US"/>
              </w:rPr>
              <w:t xml:space="preserve">инансиране с единна ставка, определено чрез прилагане на процент към една или няколко определени категории разходи, съгласно чл. 67, (1), т. г от Регламент 1303/2013.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w:t>
            </w:r>
            <w:r w:rsidR="00ED6B45" w:rsidRPr="00044F25">
              <w:rPr>
                <w:rFonts w:eastAsiaTheme="minorHAnsi"/>
                <w:color w:val="000000"/>
                <w:sz w:val="24"/>
                <w:szCs w:val="24"/>
                <w:lang w:eastAsia="en-US"/>
              </w:rPr>
              <w:lastRenderedPageBreak/>
              <w:t>Непреките разходи са в размер на точно 10 % от преките допустими разходи</w:t>
            </w:r>
            <w:r w:rsidR="009E2BD7">
              <w:rPr>
                <w:rFonts w:eastAsiaTheme="minorHAnsi"/>
                <w:color w:val="000000"/>
                <w:sz w:val="24"/>
                <w:szCs w:val="24"/>
                <w:lang w:eastAsia="en-US"/>
              </w:rPr>
              <w:t>.</w:t>
            </w:r>
          </w:p>
          <w:p w:rsidR="006B1C7D" w:rsidRDefault="006B1C7D" w:rsidP="006B1C7D">
            <w:pPr>
              <w:autoSpaceDE w:val="0"/>
              <w:autoSpaceDN w:val="0"/>
              <w:adjustRightInd w:val="0"/>
              <w:spacing w:line="276" w:lineRule="auto"/>
              <w:jc w:val="both"/>
              <w:rPr>
                <w:color w:val="000000"/>
                <w:sz w:val="24"/>
                <w:szCs w:val="24"/>
              </w:rPr>
            </w:pPr>
            <w:r w:rsidRPr="004954E2">
              <w:rPr>
                <w:color w:val="000000"/>
                <w:sz w:val="24"/>
                <w:szCs w:val="24"/>
              </w:rPr>
              <w:t xml:space="preserve">При подаване на проектното предложение, кандидатите попълват страница (sheet) „Бюджет Вариант I“ от Приложение </w:t>
            </w:r>
            <w:r>
              <w:rPr>
                <w:color w:val="000000"/>
                <w:sz w:val="24"/>
                <w:szCs w:val="24"/>
                <w:lang w:val="en-US"/>
              </w:rPr>
              <w:t>IX</w:t>
            </w:r>
            <w:r w:rsidRPr="004954E2">
              <w:rPr>
                <w:color w:val="000000"/>
                <w:sz w:val="24"/>
                <w:szCs w:val="24"/>
              </w:rPr>
              <w:t xml:space="preserve"> „БЮДЖЕТ“. Допустимите разходи за тези дейности са посочени в т. 14.3. от настоящите Условия за кандидатстване - Вариант I. </w:t>
            </w:r>
          </w:p>
          <w:p w:rsidR="00C76317" w:rsidRDefault="00C76317" w:rsidP="00C76317">
            <w:pPr>
              <w:autoSpaceDE w:val="0"/>
              <w:autoSpaceDN w:val="0"/>
              <w:adjustRightInd w:val="0"/>
              <w:spacing w:line="276" w:lineRule="auto"/>
              <w:jc w:val="both"/>
              <w:rPr>
                <w:b/>
                <w:color w:val="000000"/>
                <w:sz w:val="24"/>
                <w:szCs w:val="24"/>
              </w:rPr>
            </w:pPr>
            <w:r w:rsidRPr="00D4150B">
              <w:rPr>
                <w:b/>
                <w:color w:val="000000"/>
                <w:sz w:val="24"/>
                <w:szCs w:val="24"/>
              </w:rPr>
              <w:t xml:space="preserve">ВАРИАНТ II. </w:t>
            </w:r>
            <w:r w:rsidRPr="00B104A4">
              <w:rPr>
                <w:b/>
                <w:color w:val="000000"/>
                <w:sz w:val="24"/>
                <w:szCs w:val="24"/>
              </w:rPr>
              <w:t>З</w:t>
            </w:r>
            <w:r w:rsidRPr="007D5E57">
              <w:rPr>
                <w:b/>
                <w:color w:val="000000"/>
                <w:sz w:val="24"/>
                <w:szCs w:val="24"/>
              </w:rPr>
              <w:t>а проектни предложения, които не се осъществяват изключително чрез възлагане на обществени поръчки за стоки или услуги</w:t>
            </w:r>
            <w:r w:rsidR="00D44FCA">
              <w:rPr>
                <w:b/>
                <w:color w:val="000000"/>
                <w:sz w:val="24"/>
                <w:szCs w:val="24"/>
              </w:rPr>
              <w:t xml:space="preserve"> </w:t>
            </w:r>
            <w:r>
              <w:rPr>
                <w:b/>
                <w:color w:val="000000"/>
                <w:sz w:val="24"/>
                <w:szCs w:val="24"/>
              </w:rPr>
              <w:t>– ако е приложимо</w:t>
            </w:r>
            <w:r w:rsidRPr="007D5E57">
              <w:rPr>
                <w:b/>
                <w:color w:val="000000"/>
                <w:sz w:val="24"/>
                <w:szCs w:val="24"/>
              </w:rPr>
              <w:t>, се прилагат правилата за опростено отчитане на разходи, определени на база:</w:t>
            </w:r>
          </w:p>
          <w:p w:rsidR="00C76317" w:rsidRPr="007D5E57" w:rsidRDefault="00C76317" w:rsidP="00C76317">
            <w:pPr>
              <w:autoSpaceDE w:val="0"/>
              <w:autoSpaceDN w:val="0"/>
              <w:adjustRightInd w:val="0"/>
              <w:spacing w:line="276" w:lineRule="auto"/>
              <w:jc w:val="both"/>
              <w:rPr>
                <w:b/>
                <w:color w:val="000000"/>
                <w:sz w:val="24"/>
                <w:szCs w:val="24"/>
              </w:rPr>
            </w:pPr>
          </w:p>
          <w:p w:rsidR="00ED6B45" w:rsidRPr="00737E6C" w:rsidRDefault="00C76317" w:rsidP="00266918">
            <w:pPr>
              <w:pStyle w:val="ListParagraph"/>
              <w:numPr>
                <w:ilvl w:val="0"/>
                <w:numId w:val="21"/>
              </w:numPr>
              <w:tabs>
                <w:tab w:val="left" w:pos="284"/>
              </w:tabs>
              <w:autoSpaceDE w:val="0"/>
              <w:autoSpaceDN w:val="0"/>
              <w:adjustRightInd w:val="0"/>
              <w:spacing w:after="120" w:line="276" w:lineRule="auto"/>
              <w:ind w:left="0" w:firstLine="0"/>
              <w:contextualSpacing w:val="0"/>
              <w:jc w:val="both"/>
              <w:rPr>
                <w:bCs/>
                <w:color w:val="000000"/>
                <w:sz w:val="24"/>
                <w:szCs w:val="24"/>
              </w:rPr>
            </w:pPr>
            <w:r>
              <w:rPr>
                <w:bCs/>
                <w:color w:val="000000"/>
                <w:sz w:val="24"/>
                <w:szCs w:val="24"/>
              </w:rPr>
              <w:t>С</w:t>
            </w:r>
            <w:r w:rsidR="00ED6B45" w:rsidRPr="00737E6C">
              <w:rPr>
                <w:bCs/>
                <w:color w:val="000000"/>
                <w:sz w:val="24"/>
                <w:szCs w:val="24"/>
              </w:rPr>
              <w:t xml:space="preserve">тандартна таблица на разходите за единица продукт, съгласно чл. 67, (1), т. б от Регламент 1303/2013 – </w:t>
            </w:r>
            <w:r w:rsidR="00ED6B45" w:rsidRPr="0018013C">
              <w:rPr>
                <w:sz w:val="24"/>
                <w:szCs w:val="24"/>
              </w:rPr>
              <w:t xml:space="preserve">за Дейности </w:t>
            </w:r>
            <w:r w:rsidR="000A2E6C">
              <w:rPr>
                <w:sz w:val="24"/>
                <w:szCs w:val="24"/>
              </w:rPr>
              <w:t>4, 5, 6, 7</w:t>
            </w:r>
            <w:r w:rsidR="00ED6B45">
              <w:rPr>
                <w:sz w:val="24"/>
                <w:szCs w:val="24"/>
              </w:rPr>
              <w:t xml:space="preserve"> </w:t>
            </w:r>
            <w:r w:rsidR="00ED6B45" w:rsidRPr="0018013C">
              <w:rPr>
                <w:sz w:val="24"/>
                <w:szCs w:val="24"/>
              </w:rPr>
              <w:t xml:space="preserve">и </w:t>
            </w:r>
            <w:r w:rsidR="000A2E6C">
              <w:rPr>
                <w:sz w:val="24"/>
                <w:szCs w:val="24"/>
              </w:rPr>
              <w:t>8</w:t>
            </w:r>
            <w:r w:rsidR="00ED6B45" w:rsidRPr="00737E6C">
              <w:rPr>
                <w:bCs/>
                <w:color w:val="000000"/>
                <w:sz w:val="24"/>
                <w:szCs w:val="24"/>
              </w:rPr>
              <w:t>;</w:t>
            </w:r>
          </w:p>
          <w:p w:rsidR="00ED6B45" w:rsidRPr="00737E6C" w:rsidRDefault="002D59B2" w:rsidP="00266918">
            <w:pPr>
              <w:pStyle w:val="ListParagraph"/>
              <w:numPr>
                <w:ilvl w:val="0"/>
                <w:numId w:val="21"/>
              </w:numPr>
              <w:tabs>
                <w:tab w:val="left" w:pos="284"/>
              </w:tabs>
              <w:autoSpaceDE w:val="0"/>
              <w:autoSpaceDN w:val="0"/>
              <w:adjustRightInd w:val="0"/>
              <w:spacing w:after="120" w:line="276" w:lineRule="auto"/>
              <w:ind w:left="0" w:firstLine="0"/>
              <w:contextualSpacing w:val="0"/>
              <w:jc w:val="both"/>
              <w:rPr>
                <w:bCs/>
                <w:color w:val="000000"/>
                <w:sz w:val="24"/>
                <w:szCs w:val="24"/>
              </w:rPr>
            </w:pPr>
            <w:r>
              <w:rPr>
                <w:bCs/>
                <w:color w:val="000000"/>
                <w:sz w:val="24"/>
                <w:szCs w:val="24"/>
              </w:rPr>
              <w:t>Е</w:t>
            </w:r>
            <w:r w:rsidR="00ED6B45" w:rsidRPr="00737E6C">
              <w:rPr>
                <w:bCs/>
                <w:color w:val="000000"/>
                <w:sz w:val="24"/>
                <w:szCs w:val="24"/>
              </w:rPr>
              <w:t xml:space="preserve">днократни суми за отделните видове разходи, съгласно чл. 67, (1), т. в от Регламент 1303/2013 – за Дейности </w:t>
            </w:r>
            <w:r w:rsidR="00ED6B45">
              <w:rPr>
                <w:bCs/>
                <w:color w:val="000000"/>
                <w:sz w:val="24"/>
                <w:szCs w:val="24"/>
              </w:rPr>
              <w:t>1</w:t>
            </w:r>
            <w:r w:rsidR="000A2E6C">
              <w:rPr>
                <w:bCs/>
                <w:color w:val="000000"/>
                <w:sz w:val="24"/>
                <w:szCs w:val="24"/>
              </w:rPr>
              <w:t xml:space="preserve"> </w:t>
            </w:r>
            <w:r w:rsidR="000A2E6C" w:rsidRPr="009E2BD7">
              <w:rPr>
                <w:bCs/>
                <w:color w:val="000000"/>
                <w:sz w:val="24"/>
                <w:szCs w:val="24"/>
              </w:rPr>
              <w:t>(</w:t>
            </w:r>
            <w:r w:rsidR="000A2E6C">
              <w:rPr>
                <w:bCs/>
                <w:color w:val="000000"/>
                <w:sz w:val="24"/>
                <w:szCs w:val="24"/>
              </w:rPr>
              <w:t>1.1 и 1.2</w:t>
            </w:r>
            <w:r w:rsidR="000A2E6C" w:rsidRPr="009E2BD7">
              <w:rPr>
                <w:bCs/>
                <w:color w:val="000000"/>
                <w:sz w:val="24"/>
                <w:szCs w:val="24"/>
              </w:rPr>
              <w:t>)</w:t>
            </w:r>
            <w:r w:rsidR="00ED6B45">
              <w:rPr>
                <w:bCs/>
                <w:color w:val="000000"/>
                <w:sz w:val="24"/>
                <w:szCs w:val="24"/>
              </w:rPr>
              <w:t>, 2 и 3</w:t>
            </w:r>
            <w:r w:rsidR="00ED6B45" w:rsidRPr="00737E6C">
              <w:rPr>
                <w:bCs/>
                <w:color w:val="000000"/>
                <w:sz w:val="24"/>
                <w:szCs w:val="24"/>
              </w:rPr>
              <w:t>;</w:t>
            </w:r>
          </w:p>
          <w:p w:rsidR="00ED6B45" w:rsidRPr="00737E6C" w:rsidRDefault="002D59B2" w:rsidP="00266918">
            <w:pPr>
              <w:pStyle w:val="ListParagraph"/>
              <w:numPr>
                <w:ilvl w:val="0"/>
                <w:numId w:val="21"/>
              </w:numPr>
              <w:tabs>
                <w:tab w:val="left" w:pos="284"/>
              </w:tabs>
              <w:autoSpaceDE w:val="0"/>
              <w:autoSpaceDN w:val="0"/>
              <w:adjustRightInd w:val="0"/>
              <w:spacing w:after="120" w:line="276" w:lineRule="auto"/>
              <w:ind w:left="0" w:firstLine="0"/>
              <w:contextualSpacing w:val="0"/>
              <w:jc w:val="both"/>
              <w:rPr>
                <w:rFonts w:eastAsiaTheme="minorHAnsi"/>
                <w:color w:val="000000"/>
                <w:sz w:val="24"/>
                <w:szCs w:val="24"/>
                <w:lang w:eastAsia="en-US"/>
              </w:rPr>
            </w:pPr>
            <w:r>
              <w:rPr>
                <w:bCs/>
                <w:color w:val="000000"/>
                <w:sz w:val="24"/>
                <w:szCs w:val="24"/>
              </w:rPr>
              <w:t>Ф</w:t>
            </w:r>
            <w:r w:rsidR="00ED6B45" w:rsidRPr="00737E6C">
              <w:rPr>
                <w:bCs/>
                <w:color w:val="000000"/>
                <w:sz w:val="24"/>
                <w:szCs w:val="24"/>
              </w:rPr>
              <w:t>инансиране с единна ставка, определено чрез прилагане на процент към една или няколко определени категории разходи, съгласно чл. 67, (1), т. г от Регламент 1303/2013</w:t>
            </w:r>
            <w:r>
              <w:rPr>
                <w:bCs/>
                <w:color w:val="000000"/>
                <w:sz w:val="24"/>
                <w:szCs w:val="24"/>
              </w:rPr>
              <w:t>.</w:t>
            </w:r>
          </w:p>
          <w:p w:rsidR="00C76317" w:rsidRDefault="00C76317" w:rsidP="00021F94">
            <w:pPr>
              <w:autoSpaceDE w:val="0"/>
              <w:autoSpaceDN w:val="0"/>
              <w:adjustRightInd w:val="0"/>
              <w:spacing w:after="120" w:line="276" w:lineRule="auto"/>
              <w:jc w:val="both"/>
              <w:rPr>
                <w:rFonts w:eastAsiaTheme="minorHAnsi"/>
                <w:color w:val="000000"/>
                <w:sz w:val="24"/>
                <w:szCs w:val="24"/>
                <w:lang w:eastAsia="en-US"/>
              </w:rPr>
            </w:pPr>
          </w:p>
          <w:p w:rsidR="00ED6B45" w:rsidRPr="00737E6C" w:rsidRDefault="00ED6B45" w:rsidP="00021F94">
            <w:pPr>
              <w:autoSpaceDE w:val="0"/>
              <w:autoSpaceDN w:val="0"/>
              <w:adjustRightInd w:val="0"/>
              <w:spacing w:after="120" w:line="276" w:lineRule="auto"/>
              <w:jc w:val="both"/>
              <w:rPr>
                <w:rFonts w:eastAsiaTheme="minorHAnsi"/>
                <w:color w:val="000000"/>
                <w:sz w:val="24"/>
                <w:szCs w:val="24"/>
                <w:lang w:eastAsia="en-US"/>
              </w:rPr>
            </w:pPr>
            <w:r w:rsidRPr="00737E6C">
              <w:rPr>
                <w:rFonts w:eastAsiaTheme="minorHAnsi"/>
                <w:color w:val="000000"/>
                <w:sz w:val="24"/>
                <w:szCs w:val="24"/>
                <w:lang w:eastAsia="en-US"/>
              </w:rPr>
              <w:t>Разходите са определени по коректен, справедлив и проверим метод на изчисление, основаващ се на:</w:t>
            </w:r>
          </w:p>
          <w:p w:rsidR="00ED6B45" w:rsidRPr="00737E6C" w:rsidRDefault="00ED6B45" w:rsidP="00021F94">
            <w:pPr>
              <w:tabs>
                <w:tab w:val="left" w:pos="284"/>
              </w:tabs>
              <w:autoSpaceDE w:val="0"/>
              <w:autoSpaceDN w:val="0"/>
              <w:adjustRightInd w:val="0"/>
              <w:spacing w:after="160" w:line="276" w:lineRule="auto"/>
              <w:jc w:val="both"/>
              <w:rPr>
                <w:rFonts w:eastAsiaTheme="minorHAnsi"/>
                <w:color w:val="000000"/>
                <w:sz w:val="24"/>
                <w:szCs w:val="24"/>
                <w:lang w:eastAsia="en-US"/>
              </w:rPr>
            </w:pPr>
            <w:r w:rsidRPr="00737E6C">
              <w:rPr>
                <w:rFonts w:eastAsiaTheme="minorHAnsi"/>
                <w:color w:val="000000"/>
                <w:sz w:val="24"/>
                <w:szCs w:val="24"/>
                <w:lang w:eastAsia="en-US"/>
              </w:rPr>
              <w:t>-</w:t>
            </w:r>
            <w:r w:rsidRPr="00737E6C">
              <w:rPr>
                <w:rFonts w:eastAsiaTheme="minorHAnsi"/>
                <w:color w:val="000000"/>
                <w:sz w:val="24"/>
                <w:szCs w:val="24"/>
                <w:lang w:eastAsia="en-US"/>
              </w:rPr>
              <w:tab/>
              <w:t>статистически данни или друга обективна информация, съгласно чл. 67 (5), буква „а“, точка „i” от Регламент 1303/2013 (за стандартна таблица на разходите за единица продукт и финансиране с единна ставка), и</w:t>
            </w:r>
          </w:p>
          <w:p w:rsidR="00ED6B45" w:rsidRDefault="00ED6B45" w:rsidP="00021F94">
            <w:pPr>
              <w:tabs>
                <w:tab w:val="left" w:pos="284"/>
              </w:tabs>
              <w:autoSpaceDE w:val="0"/>
              <w:autoSpaceDN w:val="0"/>
              <w:adjustRightInd w:val="0"/>
              <w:spacing w:after="160" w:line="276" w:lineRule="auto"/>
              <w:jc w:val="both"/>
              <w:rPr>
                <w:rFonts w:eastAsiaTheme="minorHAnsi"/>
                <w:color w:val="000000"/>
                <w:sz w:val="24"/>
                <w:szCs w:val="24"/>
                <w:lang w:eastAsia="en-US"/>
              </w:rPr>
            </w:pPr>
            <w:r w:rsidRPr="00737E6C">
              <w:rPr>
                <w:rFonts w:eastAsiaTheme="minorHAnsi"/>
                <w:color w:val="000000"/>
                <w:sz w:val="24"/>
                <w:szCs w:val="24"/>
                <w:lang w:eastAsia="en-US"/>
              </w:rPr>
              <w:t>-</w:t>
            </w:r>
            <w:r w:rsidRPr="00737E6C">
              <w:rPr>
                <w:rFonts w:eastAsiaTheme="minorHAnsi"/>
                <w:color w:val="000000"/>
                <w:sz w:val="24"/>
                <w:szCs w:val="24"/>
                <w:lang w:eastAsia="en-US"/>
              </w:rPr>
              <w:tab/>
              <w:t xml:space="preserve">проектобюджет, изготвен за конкретния случай и одобрен предварително от Управляващия орган, съгласно чл. 67 (5), буква „аа“ от Регламент 1303/2013 (за еднократни суми за отделните видове разходи). </w:t>
            </w:r>
          </w:p>
          <w:p w:rsidR="00D23952" w:rsidRPr="00D2592D" w:rsidRDefault="00D23952" w:rsidP="00D23952">
            <w:pPr>
              <w:autoSpaceDE w:val="0"/>
              <w:autoSpaceDN w:val="0"/>
              <w:adjustRightInd w:val="0"/>
              <w:spacing w:line="276" w:lineRule="auto"/>
              <w:jc w:val="both"/>
              <w:rPr>
                <w:color w:val="000000"/>
                <w:sz w:val="24"/>
                <w:szCs w:val="24"/>
              </w:rPr>
            </w:pPr>
            <w:r w:rsidRPr="00FE7341">
              <w:rPr>
                <w:color w:val="000000"/>
                <w:sz w:val="24"/>
                <w:szCs w:val="24"/>
              </w:rPr>
              <w:t xml:space="preserve">1. </w:t>
            </w:r>
            <w:r w:rsidRPr="00D2592D">
              <w:rPr>
                <w:color w:val="000000"/>
                <w:sz w:val="24"/>
                <w:szCs w:val="24"/>
              </w:rPr>
              <w:t>Разходите за мотивационно обучение, професионална квалификация, обучение по ключови компетентности, осигуряване на обучение по време на работа, стажуване</w:t>
            </w:r>
            <w:r>
              <w:rPr>
                <w:color w:val="000000"/>
                <w:sz w:val="24"/>
                <w:szCs w:val="24"/>
              </w:rPr>
              <w:t>, възнаграждения на наставниците</w:t>
            </w:r>
            <w:r w:rsidRPr="00FE7341">
              <w:rPr>
                <w:color w:val="000000"/>
                <w:sz w:val="24"/>
                <w:szCs w:val="24"/>
              </w:rPr>
              <w:t>,</w:t>
            </w:r>
            <w:r>
              <w:rPr>
                <w:color w:val="000000"/>
                <w:sz w:val="24"/>
                <w:szCs w:val="24"/>
              </w:rPr>
              <w:t xml:space="preserve"> субсидирана заетост и стипендии</w:t>
            </w:r>
            <w:r w:rsidRPr="00D2592D">
              <w:rPr>
                <w:color w:val="000000"/>
                <w:sz w:val="24"/>
                <w:szCs w:val="24"/>
              </w:rPr>
              <w:t xml:space="preserve">  се определят на база стандартна таблица на разходите за единица продукт, съгласно чл. 67, (1), т. б от Регламент 1303/2013  и предвидените разходи за тях се посочват в </w:t>
            </w:r>
            <w:r w:rsidRPr="000C394A">
              <w:rPr>
                <w:color w:val="000000"/>
                <w:sz w:val="24"/>
                <w:szCs w:val="24"/>
              </w:rPr>
              <w:t xml:space="preserve">Приложение </w:t>
            </w:r>
            <w:r>
              <w:rPr>
                <w:color w:val="000000"/>
                <w:sz w:val="24"/>
                <w:szCs w:val="24"/>
                <w:lang w:val="en-US"/>
              </w:rPr>
              <w:t>IX</w:t>
            </w:r>
            <w:r w:rsidRPr="000C394A">
              <w:rPr>
                <w:color w:val="000000"/>
                <w:sz w:val="24"/>
                <w:szCs w:val="24"/>
              </w:rPr>
              <w:t>,  страница (sheet) “стандартна таблица“ от документите за попълване.</w:t>
            </w:r>
            <w:r w:rsidRPr="00FE7341">
              <w:rPr>
                <w:color w:val="000000"/>
                <w:sz w:val="24"/>
                <w:szCs w:val="24"/>
              </w:rPr>
              <w:t xml:space="preserve"> </w:t>
            </w:r>
            <w:r w:rsidRPr="00D2592D">
              <w:rPr>
                <w:color w:val="000000"/>
                <w:sz w:val="24"/>
                <w:szCs w:val="24"/>
              </w:rPr>
              <w:t xml:space="preserve">Тези разходи са приложими за всички проектни предложения. </w:t>
            </w:r>
          </w:p>
          <w:p w:rsidR="00D23952" w:rsidRPr="00D2592D" w:rsidRDefault="00D23952" w:rsidP="00D23952">
            <w:pPr>
              <w:autoSpaceDE w:val="0"/>
              <w:autoSpaceDN w:val="0"/>
              <w:adjustRightInd w:val="0"/>
              <w:spacing w:line="276" w:lineRule="auto"/>
              <w:jc w:val="both"/>
              <w:rPr>
                <w:color w:val="000000"/>
                <w:sz w:val="24"/>
                <w:szCs w:val="24"/>
              </w:rPr>
            </w:pPr>
          </w:p>
          <w:p w:rsidR="00D23952" w:rsidRPr="00D2592D" w:rsidRDefault="00D23952" w:rsidP="00266918">
            <w:pPr>
              <w:autoSpaceDE w:val="0"/>
              <w:autoSpaceDN w:val="0"/>
              <w:adjustRightInd w:val="0"/>
              <w:spacing w:after="120" w:line="276" w:lineRule="auto"/>
              <w:jc w:val="both"/>
              <w:rPr>
                <w:color w:val="000000"/>
                <w:sz w:val="24"/>
                <w:szCs w:val="24"/>
              </w:rPr>
            </w:pPr>
            <w:r w:rsidRPr="00D2592D">
              <w:rPr>
                <w:color w:val="000000"/>
                <w:sz w:val="24"/>
                <w:szCs w:val="24"/>
              </w:rPr>
              <w:t>Стандартните размери на единични разходи са всички допустими разходи за лице, включено в субсидирана заетост, обучение по време на работа, стажуване, обучение по ключова компетентност, професионална квалификация и мотивационно обучение</w:t>
            </w:r>
            <w:r>
              <w:rPr>
                <w:color w:val="000000"/>
                <w:sz w:val="24"/>
                <w:szCs w:val="24"/>
              </w:rPr>
              <w:t>, както и възнагражденията на наставниците, и стипендии</w:t>
            </w:r>
            <w:r w:rsidRPr="00D2592D">
              <w:rPr>
                <w:color w:val="000000"/>
                <w:sz w:val="24"/>
                <w:szCs w:val="24"/>
              </w:rPr>
              <w:t xml:space="preserve">.  </w:t>
            </w:r>
          </w:p>
          <w:p w:rsidR="00ED6B45" w:rsidRDefault="00ED6B45" w:rsidP="00266918">
            <w:pPr>
              <w:autoSpaceDE w:val="0"/>
              <w:autoSpaceDN w:val="0"/>
              <w:adjustRightInd w:val="0"/>
              <w:spacing w:after="120" w:line="276" w:lineRule="auto"/>
              <w:jc w:val="both"/>
              <w:rPr>
                <w:bCs/>
                <w:color w:val="000000"/>
                <w:sz w:val="24"/>
                <w:szCs w:val="24"/>
              </w:rPr>
            </w:pPr>
            <w:r w:rsidRPr="00104D33">
              <w:rPr>
                <w:color w:val="000000"/>
                <w:sz w:val="24"/>
                <w:szCs w:val="24"/>
              </w:rPr>
              <w:lastRenderedPageBreak/>
              <w:t xml:space="preserve">Разходите, заложени на база стандартната таблица на разходите за единица продукт се основават на реалното изпълнение на дейностите (краен продукт или резултат) по проекта – брой обучени лица, </w:t>
            </w:r>
            <w:r w:rsidRPr="00104D33">
              <w:rPr>
                <w:bCs/>
                <w:color w:val="000000"/>
                <w:sz w:val="24"/>
                <w:szCs w:val="24"/>
              </w:rPr>
              <w:t>реално отработени дни на месец и т.н.</w:t>
            </w:r>
          </w:p>
          <w:p w:rsidR="0098672C" w:rsidRDefault="0098672C" w:rsidP="00ED6B45">
            <w:pPr>
              <w:autoSpaceDE w:val="0"/>
              <w:autoSpaceDN w:val="0"/>
              <w:adjustRightInd w:val="0"/>
              <w:spacing w:line="276" w:lineRule="auto"/>
              <w:jc w:val="both"/>
              <w:rPr>
                <w:bCs/>
                <w:color w:val="000000"/>
                <w:sz w:val="24"/>
                <w:szCs w:val="24"/>
              </w:rPr>
            </w:pPr>
          </w:p>
          <w:p w:rsidR="0098672C" w:rsidRDefault="0098672C" w:rsidP="0098672C">
            <w:pPr>
              <w:autoSpaceDE w:val="0"/>
              <w:autoSpaceDN w:val="0"/>
              <w:adjustRightInd w:val="0"/>
              <w:spacing w:line="276" w:lineRule="auto"/>
              <w:jc w:val="both"/>
              <w:rPr>
                <w:color w:val="000000"/>
                <w:sz w:val="24"/>
                <w:szCs w:val="24"/>
              </w:rPr>
            </w:pPr>
            <w:r w:rsidRPr="00FE7341">
              <w:rPr>
                <w:color w:val="000000"/>
                <w:sz w:val="24"/>
                <w:szCs w:val="24"/>
              </w:rPr>
              <w:t xml:space="preserve">2. </w:t>
            </w:r>
            <w:r w:rsidRPr="00D2592D">
              <w:rPr>
                <w:color w:val="000000"/>
                <w:sz w:val="24"/>
                <w:szCs w:val="24"/>
              </w:rPr>
              <w:t xml:space="preserve">Разходите </w:t>
            </w:r>
            <w:r>
              <w:rPr>
                <w:color w:val="000000"/>
                <w:sz w:val="24"/>
                <w:szCs w:val="24"/>
              </w:rPr>
              <w:t>за</w:t>
            </w:r>
            <w:r w:rsidRPr="00D2592D">
              <w:rPr>
                <w:color w:val="000000"/>
                <w:sz w:val="24"/>
                <w:szCs w:val="24"/>
              </w:rPr>
              <w:t xml:space="preserve"> </w:t>
            </w:r>
            <w:r>
              <w:rPr>
                <w:color w:val="000000"/>
                <w:sz w:val="24"/>
                <w:szCs w:val="24"/>
              </w:rPr>
              <w:t>всички останали допустими дейности</w:t>
            </w:r>
            <w:r w:rsidRPr="00D2592D">
              <w:rPr>
                <w:color w:val="000000"/>
                <w:sz w:val="24"/>
                <w:szCs w:val="24"/>
              </w:rPr>
              <w:t xml:space="preserve"> се определят на база еднократна сума, съгласно чл. 67 (1), т. в от Регламент 1303/2013, изчислена въз основа на проектобюджет</w:t>
            </w:r>
            <w:r>
              <w:rPr>
                <w:color w:val="000000"/>
                <w:sz w:val="24"/>
                <w:szCs w:val="24"/>
              </w:rPr>
              <w:t xml:space="preserve"> -</w:t>
            </w:r>
            <w:r>
              <w:t xml:space="preserve"> </w:t>
            </w:r>
            <w:r w:rsidRPr="00134D1E">
              <w:rPr>
                <w:color w:val="000000"/>
                <w:sz w:val="24"/>
                <w:szCs w:val="24"/>
              </w:rPr>
              <w:t xml:space="preserve">Приложение </w:t>
            </w:r>
            <w:r w:rsidR="00070952" w:rsidRPr="00044F25">
              <w:rPr>
                <w:color w:val="000000"/>
                <w:sz w:val="24"/>
                <w:szCs w:val="24"/>
                <w:lang w:val="en-US"/>
              </w:rPr>
              <w:t>IX</w:t>
            </w:r>
            <w:r w:rsidRPr="00134D1E">
              <w:rPr>
                <w:color w:val="000000"/>
                <w:sz w:val="24"/>
                <w:szCs w:val="24"/>
              </w:rPr>
              <w:t xml:space="preserve"> от документите за попълване</w:t>
            </w:r>
            <w:r>
              <w:rPr>
                <w:color w:val="000000"/>
                <w:sz w:val="24"/>
                <w:szCs w:val="24"/>
              </w:rPr>
              <w:t xml:space="preserve"> - </w:t>
            </w:r>
            <w:r w:rsidRPr="000C394A">
              <w:rPr>
                <w:color w:val="000000"/>
                <w:sz w:val="24"/>
                <w:szCs w:val="24"/>
              </w:rPr>
              <w:t>страници (sheet) “</w:t>
            </w:r>
            <w:r w:rsidRPr="00B104A4">
              <w:rPr>
                <w:b/>
                <w:color w:val="000000"/>
                <w:sz w:val="24"/>
                <w:szCs w:val="24"/>
              </w:rPr>
              <w:t>Проектобюджет“</w:t>
            </w:r>
            <w:r w:rsidRPr="000C394A">
              <w:rPr>
                <w:color w:val="000000"/>
                <w:sz w:val="24"/>
                <w:szCs w:val="24"/>
              </w:rPr>
              <w:t xml:space="preserve"> и попълнени от кандидата „План-сметки“ за </w:t>
            </w:r>
            <w:r>
              <w:rPr>
                <w:color w:val="000000"/>
                <w:sz w:val="24"/>
                <w:szCs w:val="24"/>
              </w:rPr>
              <w:t>всяка една от тези</w:t>
            </w:r>
            <w:r w:rsidRPr="000C394A">
              <w:rPr>
                <w:color w:val="000000"/>
                <w:sz w:val="24"/>
                <w:szCs w:val="24"/>
              </w:rPr>
              <w:t xml:space="preserve"> дейности. </w:t>
            </w:r>
          </w:p>
          <w:p w:rsidR="00ED6B45" w:rsidRDefault="00ED6B45" w:rsidP="00ED6B45">
            <w:pPr>
              <w:autoSpaceDE w:val="0"/>
              <w:autoSpaceDN w:val="0"/>
              <w:adjustRightInd w:val="0"/>
              <w:spacing w:line="276" w:lineRule="auto"/>
              <w:jc w:val="both"/>
              <w:rPr>
                <w:color w:val="000000"/>
                <w:sz w:val="24"/>
                <w:szCs w:val="24"/>
              </w:rPr>
            </w:pPr>
          </w:p>
          <w:p w:rsidR="00ED6B45" w:rsidRPr="006427F1" w:rsidRDefault="00ED6B45" w:rsidP="00962E08">
            <w:pPr>
              <w:autoSpaceDE w:val="0"/>
              <w:autoSpaceDN w:val="0"/>
              <w:adjustRightInd w:val="0"/>
              <w:spacing w:after="120" w:line="276" w:lineRule="auto"/>
              <w:jc w:val="both"/>
              <w:rPr>
                <w:color w:val="000000"/>
                <w:sz w:val="24"/>
                <w:szCs w:val="24"/>
              </w:rPr>
            </w:pPr>
            <w:r w:rsidRPr="006427F1">
              <w:rPr>
                <w:color w:val="000000"/>
                <w:sz w:val="24"/>
                <w:szCs w:val="24"/>
              </w:rPr>
              <w:t xml:space="preserve">При изготвянето на проектобюджета остойностяването на дейността се формира на базата на направено предложение от кандидата, подкрепено със съответната аргументация, извършена проверка от оценителната комисия и проведено договаряне. </w:t>
            </w:r>
          </w:p>
          <w:p w:rsidR="00ED6B45" w:rsidRPr="006427F1" w:rsidRDefault="00ED6B45" w:rsidP="00962E08">
            <w:pPr>
              <w:autoSpaceDE w:val="0"/>
              <w:autoSpaceDN w:val="0"/>
              <w:adjustRightInd w:val="0"/>
              <w:spacing w:after="120" w:line="276" w:lineRule="auto"/>
              <w:jc w:val="both"/>
              <w:rPr>
                <w:color w:val="000000"/>
                <w:sz w:val="24"/>
                <w:szCs w:val="24"/>
              </w:rPr>
            </w:pPr>
            <w:r w:rsidRPr="006427F1">
              <w:rPr>
                <w:color w:val="000000"/>
                <w:sz w:val="24"/>
                <w:szCs w:val="24"/>
              </w:rPr>
              <w:t>Проектобюджетът се използва, за да се изчислят всички допустими разходи за всеки бенефициент индивидуално, чрез договаряне с оценителната комисия.</w:t>
            </w:r>
          </w:p>
          <w:p w:rsidR="00ED6B45" w:rsidRPr="00224AEF" w:rsidRDefault="00ED6B45" w:rsidP="00962E08">
            <w:pPr>
              <w:autoSpaceDE w:val="0"/>
              <w:autoSpaceDN w:val="0"/>
              <w:adjustRightInd w:val="0"/>
              <w:spacing w:after="120" w:line="276" w:lineRule="auto"/>
              <w:jc w:val="both"/>
              <w:rPr>
                <w:color w:val="000000"/>
                <w:sz w:val="24"/>
                <w:szCs w:val="24"/>
              </w:rPr>
            </w:pPr>
            <w:r w:rsidRPr="00224AEF">
              <w:rPr>
                <w:color w:val="000000"/>
                <w:sz w:val="24"/>
                <w:szCs w:val="24"/>
              </w:rPr>
              <w:t>Проектобюджетът на кандидата се формира от план-</w:t>
            </w:r>
            <w:r w:rsidRPr="00044F25">
              <w:rPr>
                <w:color w:val="000000"/>
                <w:sz w:val="24"/>
                <w:szCs w:val="24"/>
              </w:rPr>
              <w:t xml:space="preserve">сметките (част от Приложение </w:t>
            </w:r>
            <w:r w:rsidRPr="00044F25">
              <w:rPr>
                <w:color w:val="000000"/>
                <w:sz w:val="24"/>
                <w:szCs w:val="24"/>
                <w:lang w:val="en-US"/>
              </w:rPr>
              <w:t>IX</w:t>
            </w:r>
            <w:r w:rsidRPr="009E2BD7">
              <w:rPr>
                <w:color w:val="000000"/>
                <w:sz w:val="24"/>
                <w:szCs w:val="24"/>
              </w:rPr>
              <w:t xml:space="preserve">) </w:t>
            </w:r>
            <w:r w:rsidRPr="00224AEF">
              <w:rPr>
                <w:color w:val="000000"/>
                <w:sz w:val="24"/>
                <w:szCs w:val="24"/>
              </w:rPr>
              <w:t>на планираните дейности в проектното предложение. В план – сметките се посочват всички присъщи разходи за всяка една дейност, която ще осъществява кандидатът. Всеки един разход, заложен в план-сметките на етап кандидатстване, трябва да бъде доказан със съответните насрещни документи (за доказване на заложената в бюджета часова ставка, се прилага документ/и, доказващ/и формирането й, за организиране на мероприятия  - за всеки един разход, посочен в „план-сметка“ се представя релевантен документ, доказващ предложената сума (напр. ако в разхода за провеждане на мероприятието са включени разходи за наем на зала, наем на техника, кетъринг, възнаграждения на лектори, материали и консумативи, командировъчни разходи, транспортни разходи за съответния период, хотели и др., се представят оферти, разпечатки от интернет и др. документи, доказващи, че заложеният разход е по пазарни цени и е съобразен с Методологията за регламентиране на възнагражденията</w:t>
            </w:r>
            <w:r>
              <w:rPr>
                <w:color w:val="000000"/>
                <w:sz w:val="24"/>
                <w:szCs w:val="24"/>
              </w:rPr>
              <w:t xml:space="preserve"> по ОП РЧР 2014-2020</w:t>
            </w:r>
            <w:r w:rsidRPr="00224AEF">
              <w:rPr>
                <w:color w:val="000000"/>
                <w:sz w:val="24"/>
                <w:szCs w:val="24"/>
              </w:rPr>
              <w:t xml:space="preserve"> – за лекторите). Задължително се посочва и очакваният брой участници. По време на оценката на проектното предложение оценителната комисия може да изисква допълнителна информация.</w:t>
            </w:r>
          </w:p>
          <w:p w:rsidR="00ED6B45" w:rsidRDefault="00ED6B45" w:rsidP="00962E08">
            <w:pPr>
              <w:autoSpaceDE w:val="0"/>
              <w:autoSpaceDN w:val="0"/>
              <w:adjustRightInd w:val="0"/>
              <w:spacing w:after="120" w:line="276" w:lineRule="auto"/>
              <w:jc w:val="both"/>
              <w:rPr>
                <w:color w:val="000000"/>
                <w:sz w:val="24"/>
                <w:szCs w:val="24"/>
              </w:rPr>
            </w:pPr>
            <w:r w:rsidRPr="00D907B9">
              <w:rPr>
                <w:color w:val="000000"/>
                <w:sz w:val="24"/>
                <w:szCs w:val="24"/>
              </w:rPr>
              <w:t>Всеки вид разход в проектобюджета се залага на отделен бюджетен ред като общ разход, кореспондиращ на план-сметката за съответната дейност.</w:t>
            </w:r>
          </w:p>
          <w:p w:rsidR="00ED6B45" w:rsidRDefault="00ED6B45" w:rsidP="00962E08">
            <w:pPr>
              <w:autoSpaceDE w:val="0"/>
              <w:autoSpaceDN w:val="0"/>
              <w:adjustRightInd w:val="0"/>
              <w:spacing w:after="120" w:line="276" w:lineRule="auto"/>
              <w:jc w:val="both"/>
              <w:rPr>
                <w:color w:val="000000"/>
                <w:sz w:val="24"/>
                <w:szCs w:val="24"/>
              </w:rPr>
            </w:pPr>
            <w:r w:rsidRPr="00224AEF">
              <w:rPr>
                <w:color w:val="000000"/>
                <w:sz w:val="24"/>
                <w:szCs w:val="24"/>
              </w:rPr>
              <w:t xml:space="preserve">Проектобюджетите ще бъдат одобрявани от оценителната комисия. В случай на необходимост, предвидените дейности и количества, посочените разходи за тяхното осъществяване и резултати/крайните продукти, които ще се постигнат, ще се договарят присъствено, като се изготвят протоколи от тези срещи. С одобряването на </w:t>
            </w:r>
            <w:r w:rsidRPr="00224AEF">
              <w:rPr>
                <w:color w:val="000000"/>
                <w:sz w:val="24"/>
                <w:szCs w:val="24"/>
              </w:rPr>
              <w:lastRenderedPageBreak/>
              <w:t>проектобюджета се одобряват/договарят и резултатите/крайните продукти, които ще се постигнат с изпълнението на дейностите (в дадения пример с организиране на мероприятия резултатът ще е проведено мероприятие). Заложените резултати и цели по проекта следва да бъдат ясно дефинирани</w:t>
            </w:r>
            <w:r w:rsidRPr="00D907B9">
              <w:rPr>
                <w:color w:val="000000"/>
                <w:sz w:val="24"/>
                <w:szCs w:val="24"/>
              </w:rPr>
              <w:t xml:space="preserve">. </w:t>
            </w:r>
          </w:p>
          <w:p w:rsidR="00ED6B45" w:rsidRPr="009E2C81" w:rsidRDefault="00ED6B45" w:rsidP="00962E08">
            <w:pPr>
              <w:autoSpaceDE w:val="0"/>
              <w:autoSpaceDN w:val="0"/>
              <w:adjustRightInd w:val="0"/>
              <w:spacing w:after="120" w:line="276" w:lineRule="auto"/>
              <w:jc w:val="both"/>
              <w:rPr>
                <w:b/>
                <w:color w:val="000000"/>
                <w:sz w:val="24"/>
                <w:szCs w:val="24"/>
              </w:rPr>
            </w:pPr>
            <w:r w:rsidRPr="009E2C81">
              <w:rPr>
                <w:b/>
                <w:color w:val="000000"/>
                <w:sz w:val="24"/>
                <w:szCs w:val="24"/>
              </w:rPr>
              <w:t>Предвидените дейности, договорената еднократна сума и заложените резултати стават част от административния договор и не подлежат на промяна в периода на изпълнение на проекта.</w:t>
            </w:r>
          </w:p>
          <w:p w:rsidR="00ED6B45" w:rsidRDefault="00ED6B45" w:rsidP="00962E08">
            <w:pPr>
              <w:spacing w:after="120"/>
              <w:jc w:val="both"/>
              <w:rPr>
                <w:color w:val="000000"/>
                <w:sz w:val="24"/>
                <w:szCs w:val="24"/>
              </w:rPr>
            </w:pPr>
            <w:r w:rsidRPr="00D907B9">
              <w:rPr>
                <w:color w:val="000000"/>
                <w:sz w:val="24"/>
                <w:szCs w:val="24"/>
              </w:rPr>
              <w:t xml:space="preserve">След изпълнението на предвидените дейности, </w:t>
            </w:r>
            <w:r>
              <w:rPr>
                <w:color w:val="000000"/>
                <w:sz w:val="24"/>
                <w:szCs w:val="24"/>
              </w:rPr>
              <w:t>кандидатите</w:t>
            </w:r>
            <w:r w:rsidRPr="00D907B9">
              <w:rPr>
                <w:color w:val="000000"/>
                <w:sz w:val="24"/>
                <w:szCs w:val="24"/>
              </w:rPr>
              <w:t xml:space="preserve"> предявяват искане за плащане с доказателства за постигнатите резултати, заложени в сключения административен договор без да представят отново разходооправдателни документи. </w:t>
            </w:r>
            <w:r w:rsidRPr="00224AEF">
              <w:rPr>
                <w:color w:val="000000"/>
                <w:sz w:val="24"/>
                <w:szCs w:val="24"/>
              </w:rPr>
              <w:t>Плащането към бенефициента е на база постигнат резултат и представени доказателства за това. Управляващият орган извършва плащания към бенефициентите на приключена изцяло дейност и постигнат резултат/краен продукт от изпълнението и.</w:t>
            </w:r>
          </w:p>
          <w:p w:rsidR="00ED6B45" w:rsidRPr="00224AEF" w:rsidRDefault="00ED6B45" w:rsidP="00962E08">
            <w:pPr>
              <w:autoSpaceDE w:val="0"/>
              <w:autoSpaceDN w:val="0"/>
              <w:adjustRightInd w:val="0"/>
              <w:spacing w:after="120" w:line="276" w:lineRule="auto"/>
              <w:jc w:val="both"/>
              <w:rPr>
                <w:b/>
                <w:color w:val="000000"/>
                <w:sz w:val="24"/>
                <w:szCs w:val="24"/>
              </w:rPr>
            </w:pPr>
            <w:r w:rsidRPr="00224AEF">
              <w:rPr>
                <w:b/>
                <w:color w:val="000000"/>
                <w:sz w:val="24"/>
                <w:szCs w:val="24"/>
              </w:rPr>
              <w:t xml:space="preserve">Безвъзмездните средства се изплащат ако предварително установените договорености по отношение на дейностите и резултатите са изпълнени. В случай че договорените резултати не се изпълнят или се изпълнят частично, допустимите разходи за съответната дейност са равни на 0,00 лв. и безвъзмездна финансова помощ не се изплаща, независимо от постигнатото частично изпълнение (ако има такова). </w:t>
            </w:r>
          </w:p>
          <w:p w:rsidR="00ED6B45" w:rsidRPr="00D2592D" w:rsidRDefault="00ED6B45" w:rsidP="00266918">
            <w:pPr>
              <w:autoSpaceDE w:val="0"/>
              <w:autoSpaceDN w:val="0"/>
              <w:adjustRightInd w:val="0"/>
              <w:spacing w:after="120" w:line="276" w:lineRule="auto"/>
              <w:jc w:val="both"/>
              <w:rPr>
                <w:color w:val="000000"/>
                <w:sz w:val="24"/>
                <w:szCs w:val="24"/>
              </w:rPr>
            </w:pPr>
            <w:r w:rsidRPr="00D2592D">
              <w:rPr>
                <w:color w:val="000000"/>
                <w:sz w:val="24"/>
                <w:szCs w:val="24"/>
              </w:rPr>
              <w:t xml:space="preserve">Приложеният образец на проектобюджет с отделни план-сметки може да се коригира и допълва в зависимост от предвидените дейности и видовете разходи, необходими за изпълнението им. </w:t>
            </w:r>
          </w:p>
          <w:p w:rsidR="00ED6B45" w:rsidRPr="00224AEF" w:rsidRDefault="00ED6B45" w:rsidP="00266918">
            <w:pPr>
              <w:autoSpaceDE w:val="0"/>
              <w:autoSpaceDN w:val="0"/>
              <w:adjustRightInd w:val="0"/>
              <w:spacing w:after="120"/>
              <w:jc w:val="both"/>
              <w:rPr>
                <w:color w:val="000000"/>
                <w:sz w:val="24"/>
                <w:szCs w:val="24"/>
              </w:rPr>
            </w:pPr>
            <w:r w:rsidRPr="00224AEF">
              <w:rPr>
                <w:color w:val="000000"/>
                <w:sz w:val="24"/>
                <w:szCs w:val="24"/>
              </w:rPr>
              <w:t>Непреките разходи, които са в размер на точно 10 % от преките допустими разходи ще се добавят към одобрения проектобюджет в отделен бюджетен ред.</w:t>
            </w:r>
          </w:p>
          <w:p w:rsidR="00ED6B45" w:rsidRPr="00224AEF" w:rsidRDefault="00ED6B45" w:rsidP="00ED6B45">
            <w:pPr>
              <w:autoSpaceDE w:val="0"/>
              <w:autoSpaceDN w:val="0"/>
              <w:adjustRightInd w:val="0"/>
              <w:spacing w:after="240"/>
              <w:jc w:val="both"/>
              <w:rPr>
                <w:b/>
                <w:color w:val="000000"/>
                <w:sz w:val="24"/>
                <w:szCs w:val="24"/>
              </w:rPr>
            </w:pPr>
            <w:r w:rsidRPr="00224AEF">
              <w:rPr>
                <w:color w:val="000000"/>
                <w:sz w:val="24"/>
                <w:szCs w:val="24"/>
              </w:rPr>
              <w:t>3.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 Непреките разходи, които са в размер на точно 10 % от преките допустими разходи, определени на база стандартна таблица на разходите за единица продукт.</w:t>
            </w:r>
          </w:p>
          <w:p w:rsidR="00AD129F" w:rsidRDefault="00AD129F" w:rsidP="00266918">
            <w:pPr>
              <w:autoSpaceDE w:val="0"/>
              <w:autoSpaceDN w:val="0"/>
              <w:adjustRightInd w:val="0"/>
              <w:spacing w:after="120" w:line="276" w:lineRule="auto"/>
              <w:jc w:val="both"/>
              <w:rPr>
                <w:color w:val="000000"/>
                <w:sz w:val="24"/>
                <w:szCs w:val="24"/>
              </w:rPr>
            </w:pPr>
            <w:r w:rsidRPr="00E079C4">
              <w:rPr>
                <w:color w:val="000000"/>
                <w:sz w:val="24"/>
                <w:szCs w:val="24"/>
              </w:rPr>
              <w:t xml:space="preserve">Разходите се залагат в Приложение </w:t>
            </w:r>
            <w:r w:rsidRPr="003B0EF0">
              <w:rPr>
                <w:color w:val="000000"/>
                <w:sz w:val="24"/>
                <w:szCs w:val="24"/>
              </w:rPr>
              <w:t xml:space="preserve"> </w:t>
            </w:r>
            <w:r>
              <w:rPr>
                <w:color w:val="000000"/>
                <w:sz w:val="24"/>
                <w:szCs w:val="24"/>
                <w:lang w:val="en-US"/>
              </w:rPr>
              <w:t>IX</w:t>
            </w:r>
            <w:r>
              <w:rPr>
                <w:color w:val="000000"/>
                <w:sz w:val="24"/>
                <w:szCs w:val="24"/>
              </w:rPr>
              <w:t xml:space="preserve"> </w:t>
            </w:r>
            <w:r w:rsidRPr="00E079C4">
              <w:rPr>
                <w:color w:val="000000"/>
                <w:sz w:val="24"/>
                <w:szCs w:val="24"/>
              </w:rPr>
              <w:t>“БЮДЖЕТ“,  страница (sheet) “Бюджет Вариант I</w:t>
            </w:r>
            <w:r w:rsidRPr="00615E01">
              <w:rPr>
                <w:color w:val="000000"/>
                <w:sz w:val="24"/>
                <w:szCs w:val="24"/>
              </w:rPr>
              <w:t>I</w:t>
            </w:r>
            <w:r w:rsidRPr="00E079C4">
              <w:rPr>
                <w:color w:val="000000"/>
                <w:sz w:val="24"/>
                <w:szCs w:val="24"/>
              </w:rPr>
              <w:t>“ от документите за попълване.</w:t>
            </w:r>
          </w:p>
          <w:p w:rsidR="001402EE" w:rsidRDefault="001402EE" w:rsidP="001402EE">
            <w:pPr>
              <w:autoSpaceDE w:val="0"/>
              <w:autoSpaceDN w:val="0"/>
              <w:adjustRightInd w:val="0"/>
              <w:spacing w:line="276" w:lineRule="auto"/>
              <w:jc w:val="both"/>
              <w:rPr>
                <w:b/>
                <w:color w:val="000000"/>
                <w:sz w:val="24"/>
                <w:szCs w:val="24"/>
              </w:rPr>
            </w:pPr>
            <w:r w:rsidRPr="00FE7341">
              <w:rPr>
                <w:b/>
                <w:color w:val="000000"/>
                <w:sz w:val="24"/>
                <w:szCs w:val="24"/>
              </w:rPr>
              <w:t xml:space="preserve">При попълване на бюджета, кандидатът трябва да посочи в секция 5 „Бюджет“ от Формуляра за кандидатстване общата стойност на допустимите разходи </w:t>
            </w:r>
            <w:ins w:id="178" w:author="Veselin Spasov" w:date="2019-10-04T15:16:00Z">
              <w:r w:rsidR="00C25E20">
                <w:rPr>
                  <w:b/>
                  <w:color w:val="000000"/>
                  <w:sz w:val="24"/>
                  <w:szCs w:val="24"/>
                </w:rPr>
                <w:t xml:space="preserve">(преки и непреки) </w:t>
              </w:r>
            </w:ins>
            <w:r w:rsidRPr="00FE7341">
              <w:rPr>
                <w:b/>
                <w:color w:val="000000"/>
                <w:sz w:val="24"/>
                <w:szCs w:val="24"/>
              </w:rPr>
              <w:t>ЕДИНСТВЕНО в бюджетен ред 1./1.1.</w:t>
            </w:r>
            <w:r>
              <w:rPr>
                <w:b/>
                <w:color w:val="000000"/>
                <w:sz w:val="24"/>
                <w:szCs w:val="24"/>
              </w:rPr>
              <w:t xml:space="preserve"> „Общи разходи“</w:t>
            </w:r>
            <w:r w:rsidRPr="00FE7341">
              <w:rPr>
                <w:b/>
                <w:color w:val="000000"/>
                <w:sz w:val="24"/>
                <w:szCs w:val="24"/>
              </w:rPr>
              <w:t xml:space="preserve">, чиято стойност реферира с общата стойност на проектното предложение, съгласно Приложение </w:t>
            </w:r>
            <w:r>
              <w:rPr>
                <w:b/>
                <w:color w:val="000000"/>
                <w:sz w:val="24"/>
                <w:szCs w:val="24"/>
                <w:lang w:val="en-US"/>
              </w:rPr>
              <w:t>IX</w:t>
            </w:r>
            <w:r w:rsidRPr="00FE7341">
              <w:rPr>
                <w:b/>
                <w:color w:val="000000"/>
                <w:sz w:val="24"/>
                <w:szCs w:val="24"/>
              </w:rPr>
              <w:t xml:space="preserve"> „БЮДЖЕТ“, страница (sheet) „Бюджет Вариант I” или „Бюджет Вариант II ”.  Не е допустимо да се добавят нови видове разходи, различни от посочените. На етап </w:t>
            </w:r>
            <w:r w:rsidRPr="00FE7341">
              <w:rPr>
                <w:b/>
                <w:color w:val="000000"/>
                <w:sz w:val="24"/>
                <w:szCs w:val="24"/>
              </w:rPr>
              <w:lastRenderedPageBreak/>
              <w:t>оценка, оценителната комисия служебно ще заложи допустимите разходи по планираните дейности от кандидата по съответните бюджетни редове в ИСУН 2020 – приложимо и за двата варианта на отчитане на разходите.</w:t>
            </w:r>
          </w:p>
          <w:p w:rsidR="001402EE" w:rsidRDefault="001402EE" w:rsidP="00ED6B45">
            <w:pPr>
              <w:autoSpaceDE w:val="0"/>
              <w:autoSpaceDN w:val="0"/>
              <w:adjustRightInd w:val="0"/>
              <w:spacing w:after="240"/>
              <w:jc w:val="both"/>
              <w:rPr>
                <w:color w:val="000000"/>
                <w:sz w:val="24"/>
                <w:szCs w:val="24"/>
              </w:rPr>
            </w:pPr>
          </w:p>
          <w:p w:rsidR="00ED6B45" w:rsidRPr="007713C1" w:rsidRDefault="00ED6B45" w:rsidP="00ED6B45">
            <w:pPr>
              <w:autoSpaceDE w:val="0"/>
              <w:autoSpaceDN w:val="0"/>
              <w:adjustRightInd w:val="0"/>
              <w:spacing w:after="240"/>
              <w:jc w:val="both"/>
              <w:rPr>
                <w:b/>
                <w:bCs/>
                <w:color w:val="000000"/>
                <w:sz w:val="24"/>
                <w:szCs w:val="24"/>
              </w:rPr>
            </w:pPr>
            <w:r w:rsidRPr="007713C1">
              <w:rPr>
                <w:b/>
                <w:bCs/>
                <w:color w:val="000000"/>
                <w:sz w:val="24"/>
                <w:szCs w:val="24"/>
              </w:rPr>
              <w:t xml:space="preserve">Всички разходи се попълват в съответните редове </w:t>
            </w:r>
            <w:r>
              <w:rPr>
                <w:b/>
                <w:bCs/>
                <w:color w:val="000000"/>
                <w:sz w:val="24"/>
                <w:szCs w:val="24"/>
              </w:rPr>
              <w:t>с</w:t>
            </w:r>
            <w:r w:rsidRPr="007713C1">
              <w:rPr>
                <w:b/>
                <w:bCs/>
                <w:color w:val="000000"/>
                <w:sz w:val="24"/>
                <w:szCs w:val="24"/>
              </w:rPr>
              <w:t xml:space="preserve"> ДДС за бюджетните пера, в случаите, когато същият е невъзстановим по смисъла на </w:t>
            </w:r>
            <w:r w:rsidRPr="007713C1">
              <w:rPr>
                <w:color w:val="000000"/>
                <w:sz w:val="24"/>
                <w:szCs w:val="24"/>
              </w:rPr>
              <w:t>Указания на министъра на финансите №</w:t>
            </w:r>
            <w:r w:rsidR="00304B91">
              <w:rPr>
                <w:color w:val="000000"/>
                <w:sz w:val="24"/>
                <w:szCs w:val="24"/>
              </w:rPr>
              <w:t>Д</w:t>
            </w:r>
            <w:r w:rsidRPr="007713C1">
              <w:rPr>
                <w:color w:val="000000"/>
                <w:sz w:val="24"/>
                <w:szCs w:val="24"/>
              </w:rPr>
              <w:t>НФ-</w:t>
            </w:r>
            <w:r>
              <w:rPr>
                <w:color w:val="000000"/>
                <w:sz w:val="24"/>
                <w:szCs w:val="24"/>
              </w:rPr>
              <w:t>3</w:t>
            </w:r>
            <w:r w:rsidRPr="007713C1">
              <w:rPr>
                <w:color w:val="000000"/>
                <w:sz w:val="24"/>
                <w:szCs w:val="24"/>
              </w:rPr>
              <w:t>/2</w:t>
            </w:r>
            <w:r>
              <w:rPr>
                <w:color w:val="000000"/>
                <w:sz w:val="24"/>
                <w:szCs w:val="24"/>
              </w:rPr>
              <w:t>3</w:t>
            </w:r>
            <w:r w:rsidRPr="007713C1">
              <w:rPr>
                <w:color w:val="000000"/>
                <w:sz w:val="24"/>
                <w:szCs w:val="24"/>
              </w:rPr>
              <w:t>.</w:t>
            </w:r>
            <w:r>
              <w:rPr>
                <w:color w:val="000000"/>
                <w:sz w:val="24"/>
                <w:szCs w:val="24"/>
              </w:rPr>
              <w:t>12</w:t>
            </w:r>
            <w:r w:rsidRPr="007713C1">
              <w:rPr>
                <w:color w:val="000000"/>
                <w:sz w:val="24"/>
                <w:szCs w:val="24"/>
              </w:rPr>
              <w:t>.201</w:t>
            </w:r>
            <w:r>
              <w:rPr>
                <w:color w:val="000000"/>
                <w:sz w:val="24"/>
                <w:szCs w:val="24"/>
              </w:rPr>
              <w:t>6</w:t>
            </w:r>
            <w:r w:rsidRPr="007713C1">
              <w:rPr>
                <w:color w:val="000000"/>
                <w:sz w:val="24"/>
                <w:szCs w:val="24"/>
              </w:rPr>
              <w:t xml:space="preserve"> г. относно третирането на данък върху добавена стойност като допустим разход при изпълнение на проекти по оперативните програми, съфинансирани от </w:t>
            </w:r>
            <w:r w:rsidRPr="00DD682D">
              <w:rPr>
                <w:color w:val="000000"/>
                <w:sz w:val="24"/>
                <w:szCs w:val="24"/>
              </w:rPr>
              <w:t>Европейския фонд за регионално развитие (ЕФРР),</w:t>
            </w:r>
            <w:r>
              <w:rPr>
                <w:color w:val="000000"/>
                <w:sz w:val="24"/>
                <w:szCs w:val="24"/>
              </w:rPr>
              <w:t xml:space="preserve"> </w:t>
            </w:r>
            <w:r w:rsidRPr="00DD682D">
              <w:rPr>
                <w:color w:val="000000"/>
                <w:sz w:val="24"/>
                <w:szCs w:val="24"/>
              </w:rPr>
              <w:t>Европейски социален фонд (ЕСФ), Кохезионния фонд (КФ) и Европейския фонд за</w:t>
            </w:r>
            <w:r>
              <w:rPr>
                <w:color w:val="000000"/>
                <w:sz w:val="24"/>
                <w:szCs w:val="24"/>
              </w:rPr>
              <w:t xml:space="preserve"> </w:t>
            </w:r>
            <w:r w:rsidRPr="00DD682D">
              <w:rPr>
                <w:color w:val="000000"/>
                <w:sz w:val="24"/>
                <w:szCs w:val="24"/>
              </w:rPr>
              <w:t>морско дело и рибарство (ЕФМР) на ЕС, за програмен период 2014-2020</w:t>
            </w:r>
            <w:r w:rsidRPr="007713C1">
              <w:rPr>
                <w:color w:val="000000"/>
                <w:sz w:val="24"/>
                <w:szCs w:val="24"/>
              </w:rPr>
              <w:t>.</w:t>
            </w:r>
          </w:p>
          <w:p w:rsidR="00341C34" w:rsidRPr="00CB5DDD" w:rsidRDefault="00341C34" w:rsidP="00341C34">
            <w:pPr>
              <w:autoSpaceDE w:val="0"/>
              <w:autoSpaceDN w:val="0"/>
              <w:adjustRightInd w:val="0"/>
              <w:spacing w:after="120"/>
              <w:rPr>
                <w:rFonts w:asciiTheme="majorBidi" w:hAnsiTheme="majorBidi" w:cstheme="majorBidi"/>
                <w:b/>
                <w:color w:val="000000"/>
                <w:sz w:val="24"/>
                <w:szCs w:val="24"/>
              </w:rPr>
            </w:pPr>
            <w:r w:rsidRPr="00CB5DDD">
              <w:rPr>
                <w:rFonts w:asciiTheme="majorBidi" w:hAnsiTheme="majorBidi" w:cstheme="majorBidi"/>
                <w:b/>
                <w:color w:val="000000"/>
                <w:sz w:val="24"/>
                <w:szCs w:val="24"/>
              </w:rPr>
              <w:t>Финансова информация – източници на финансиране (секция 6 от Формуляра)</w:t>
            </w:r>
          </w:p>
          <w:p w:rsidR="00341C34" w:rsidRPr="00CB5DDD" w:rsidRDefault="00341C34" w:rsidP="00341C34">
            <w:pPr>
              <w:spacing w:after="120"/>
              <w:jc w:val="both"/>
              <w:rPr>
                <w:rFonts w:asciiTheme="majorBidi" w:hAnsiTheme="majorBidi" w:cstheme="majorBidi"/>
                <w:sz w:val="24"/>
                <w:szCs w:val="24"/>
              </w:rPr>
            </w:pPr>
            <w:r w:rsidRPr="00CB5DDD">
              <w:rPr>
                <w:rFonts w:asciiTheme="majorBidi" w:hAnsiTheme="majorBidi" w:cstheme="majorBidi"/>
                <w:sz w:val="24"/>
                <w:szCs w:val="24"/>
              </w:rPr>
              <w:t>В секция 6. Финансова информация – източници на финансиране от Формуляра за кандидатстване</w:t>
            </w:r>
            <w:r w:rsidR="00F8068F" w:rsidRPr="00CB5DDD">
              <w:rPr>
                <w:rFonts w:asciiTheme="majorBidi" w:hAnsiTheme="majorBidi" w:cstheme="majorBidi"/>
                <w:sz w:val="24"/>
                <w:szCs w:val="24"/>
              </w:rPr>
              <w:t>, в полето „Искано</w:t>
            </w:r>
            <w:r w:rsidRPr="00CB5DDD">
              <w:rPr>
                <w:rFonts w:asciiTheme="majorBidi" w:hAnsiTheme="majorBidi" w:cstheme="majorBidi"/>
                <w:sz w:val="24"/>
                <w:szCs w:val="24"/>
              </w:rPr>
              <w:t xml:space="preserve"> финансиране (Безвъзмездна финансова помощ) системата автоматично прехвърля общата сума на бюджета от секция 5. Бюджет.</w:t>
            </w:r>
          </w:p>
          <w:p w:rsidR="00341C34" w:rsidRPr="00CB5DDD" w:rsidRDefault="00341C34" w:rsidP="00341C34">
            <w:pPr>
              <w:spacing w:after="120"/>
              <w:jc w:val="both"/>
              <w:rPr>
                <w:rFonts w:asciiTheme="majorBidi" w:hAnsiTheme="majorBidi" w:cstheme="majorBidi"/>
                <w:sz w:val="24"/>
                <w:szCs w:val="24"/>
              </w:rPr>
            </w:pPr>
            <w:r w:rsidRPr="00CB5DDD">
              <w:rPr>
                <w:rFonts w:asciiTheme="majorBidi" w:hAnsiTheme="majorBidi" w:cstheme="majorBidi"/>
                <w:sz w:val="24"/>
                <w:szCs w:val="24"/>
              </w:rPr>
              <w:t>Кандидатът следва да попълни следните полета от таблицата:</w:t>
            </w:r>
          </w:p>
          <w:p w:rsidR="00341C34" w:rsidRPr="00CB5DDD" w:rsidRDefault="00341C34" w:rsidP="00266918">
            <w:pPr>
              <w:numPr>
                <w:ilvl w:val="0"/>
                <w:numId w:val="17"/>
              </w:numPr>
              <w:spacing w:after="120"/>
              <w:jc w:val="both"/>
              <w:rPr>
                <w:rFonts w:asciiTheme="majorBidi" w:hAnsiTheme="majorBidi" w:cstheme="majorBidi"/>
                <w:b/>
                <w:sz w:val="24"/>
                <w:szCs w:val="24"/>
              </w:rPr>
            </w:pPr>
            <w:r w:rsidRPr="00CB5DDD">
              <w:rPr>
                <w:rFonts w:asciiTheme="majorBidi" w:hAnsiTheme="majorBidi" w:cstheme="majorBidi"/>
                <w:sz w:val="24"/>
                <w:szCs w:val="24"/>
              </w:rPr>
              <w:t xml:space="preserve">Искано финансиране (Безвъзмездна финансова помощ), в т.ч. кръстосано финансиране - </w:t>
            </w:r>
            <w:r w:rsidRPr="00CB5DDD">
              <w:rPr>
                <w:rFonts w:asciiTheme="majorBidi" w:hAnsiTheme="majorBidi" w:cstheme="majorBidi"/>
                <w:bCs/>
                <w:sz w:val="24"/>
                <w:szCs w:val="24"/>
                <w:shd w:val="clear" w:color="auto" w:fill="FFFFFF"/>
              </w:rPr>
              <w:t>Ако не е предвидено кръстосано финансиране, полето не се</w:t>
            </w:r>
            <w:r w:rsidR="00502128" w:rsidRPr="00CB5DDD">
              <w:rPr>
                <w:rFonts w:asciiTheme="majorBidi" w:hAnsiTheme="majorBidi" w:cstheme="majorBidi"/>
                <w:bCs/>
                <w:sz w:val="24"/>
                <w:szCs w:val="24"/>
                <w:shd w:val="clear" w:color="auto" w:fill="FFFFFF"/>
              </w:rPr>
              <w:t xml:space="preserve"> попълва. </w:t>
            </w:r>
            <w:r w:rsidR="00502128" w:rsidRPr="00CB5DDD">
              <w:rPr>
                <w:rFonts w:asciiTheme="majorBidi" w:hAnsiTheme="majorBidi" w:cstheme="majorBidi"/>
                <w:b/>
                <w:sz w:val="24"/>
                <w:szCs w:val="24"/>
                <w:shd w:val="clear" w:color="auto" w:fill="FFFFFF"/>
              </w:rPr>
              <w:t>(Не е приложимо)</w:t>
            </w:r>
          </w:p>
          <w:p w:rsidR="00341C34" w:rsidRPr="00CB5DDD" w:rsidRDefault="00341C34" w:rsidP="00266918">
            <w:pPr>
              <w:numPr>
                <w:ilvl w:val="0"/>
                <w:numId w:val="17"/>
              </w:numPr>
              <w:spacing w:after="120"/>
              <w:jc w:val="both"/>
              <w:rPr>
                <w:rFonts w:asciiTheme="majorBidi" w:hAnsiTheme="majorBidi" w:cstheme="majorBidi"/>
                <w:sz w:val="24"/>
                <w:szCs w:val="24"/>
              </w:rPr>
            </w:pPr>
            <w:r w:rsidRPr="00CB5DDD">
              <w:rPr>
                <w:rFonts w:asciiTheme="majorBidi" w:hAnsiTheme="majorBidi" w:cstheme="majorBidi"/>
                <w:bCs/>
                <w:sz w:val="24"/>
                <w:szCs w:val="24"/>
                <w:shd w:val="clear" w:color="auto" w:fill="FFFFFF"/>
              </w:rPr>
              <w:t>Съфинансиране от бенефициента/партньорите (</w:t>
            </w:r>
            <w:r w:rsidRPr="00CB5DDD">
              <w:rPr>
                <w:rFonts w:asciiTheme="majorBidi" w:hAnsiTheme="majorBidi" w:cstheme="majorBidi"/>
                <w:b/>
                <w:bCs/>
                <w:sz w:val="24"/>
                <w:szCs w:val="24"/>
                <w:u w:val="single"/>
                <w:shd w:val="clear" w:color="auto" w:fill="FFFFFF"/>
              </w:rPr>
              <w:t>средства от бюджетни предприятия</w:t>
            </w:r>
            <w:r w:rsidRPr="00CB5DDD">
              <w:rPr>
                <w:rFonts w:asciiTheme="majorBidi" w:hAnsiTheme="majorBidi" w:cstheme="majorBidi"/>
                <w:bCs/>
                <w:sz w:val="24"/>
                <w:szCs w:val="24"/>
                <w:shd w:val="clear" w:color="auto" w:fill="FFFFFF"/>
              </w:rPr>
              <w:t>) – в случай, че е предвиден, собствен принос в бюджета на проекта. Ако не е предвиден собствен принос, полето не се попълва.</w:t>
            </w:r>
          </w:p>
          <w:p w:rsidR="00341C34" w:rsidRPr="00CB5DDD" w:rsidRDefault="00341C34" w:rsidP="00266918">
            <w:pPr>
              <w:numPr>
                <w:ilvl w:val="0"/>
                <w:numId w:val="17"/>
              </w:numPr>
              <w:spacing w:after="120"/>
              <w:jc w:val="both"/>
              <w:rPr>
                <w:rFonts w:asciiTheme="majorBidi" w:hAnsiTheme="majorBidi" w:cstheme="majorBidi"/>
                <w:sz w:val="24"/>
                <w:szCs w:val="24"/>
              </w:rPr>
            </w:pPr>
            <w:r w:rsidRPr="00CB5DDD">
              <w:rPr>
                <w:rFonts w:asciiTheme="majorBidi" w:hAnsiTheme="majorBidi" w:cstheme="majorBidi"/>
                <w:sz w:val="24"/>
                <w:szCs w:val="24"/>
              </w:rPr>
              <w:t>Съфинансиране от бенефициента/партньорите (</w:t>
            </w:r>
            <w:r w:rsidRPr="00CB5DDD">
              <w:rPr>
                <w:rFonts w:asciiTheme="majorBidi" w:hAnsiTheme="majorBidi" w:cstheme="majorBidi"/>
                <w:b/>
                <w:sz w:val="24"/>
                <w:szCs w:val="24"/>
              </w:rPr>
              <w:t>средства от бенефициенти, които не са бюджетни предприятия</w:t>
            </w:r>
            <w:r w:rsidRPr="00CB5DDD">
              <w:rPr>
                <w:rFonts w:asciiTheme="majorBidi" w:hAnsiTheme="majorBidi" w:cstheme="majorBidi"/>
                <w:sz w:val="24"/>
                <w:szCs w:val="24"/>
              </w:rPr>
              <w:t>)</w:t>
            </w:r>
            <w:r w:rsidRPr="00CB5DDD">
              <w:rPr>
                <w:rFonts w:asciiTheme="majorBidi" w:hAnsiTheme="majorBidi" w:cstheme="majorBidi"/>
                <w:bCs/>
                <w:color w:val="333333"/>
                <w:sz w:val="24"/>
                <w:szCs w:val="24"/>
                <w:shd w:val="clear" w:color="auto" w:fill="FFFFFF"/>
              </w:rPr>
              <w:t xml:space="preserve"> – в случай, че е предвиден, собствен принос в бюджета на проекта. Ако не е предвиден собствен принос, полето не се попълва.</w:t>
            </w:r>
          </w:p>
          <w:p w:rsidR="00786973" w:rsidRPr="00CB5DDD" w:rsidRDefault="00341C34" w:rsidP="00F8068F">
            <w:pPr>
              <w:spacing w:before="120" w:after="120"/>
              <w:jc w:val="both"/>
              <w:rPr>
                <w:rFonts w:asciiTheme="majorBidi" w:hAnsiTheme="majorBidi" w:cstheme="majorBidi"/>
                <w:b/>
                <w:sz w:val="24"/>
                <w:szCs w:val="24"/>
                <w:u w:val="single"/>
              </w:rPr>
            </w:pPr>
            <w:r w:rsidRPr="00CB5DDD">
              <w:rPr>
                <w:rFonts w:asciiTheme="majorBidi" w:hAnsiTheme="majorBidi" w:cstheme="majorBidi"/>
                <w:b/>
                <w:sz w:val="24"/>
                <w:szCs w:val="24"/>
                <w:u w:val="single"/>
              </w:rPr>
              <w:t>Останалите полета в секция 6. Финансова информация – източници на финансиране са неприложими по настоящата процедура!</w:t>
            </w:r>
          </w:p>
          <w:p w:rsidR="008A057C" w:rsidRPr="00CB5DDD" w:rsidRDefault="00341C34" w:rsidP="00193417">
            <w:pPr>
              <w:pStyle w:val="ListParagraph"/>
              <w:shd w:val="clear" w:color="auto" w:fill="E1ECF7"/>
              <w:spacing w:before="120" w:after="120"/>
              <w:ind w:left="0"/>
              <w:contextualSpacing w:val="0"/>
              <w:jc w:val="both"/>
              <w:rPr>
                <w:rFonts w:asciiTheme="majorBidi" w:hAnsiTheme="majorBidi" w:cstheme="majorBidi"/>
                <w:b/>
                <w:color w:val="000000"/>
                <w:sz w:val="24"/>
                <w:szCs w:val="24"/>
              </w:rPr>
            </w:pPr>
            <w:r w:rsidRPr="00CB5DDD">
              <w:rPr>
                <w:rFonts w:asciiTheme="majorBidi" w:hAnsiTheme="majorBidi" w:cstheme="majorBidi"/>
                <w:b/>
                <w:color w:val="000000"/>
                <w:sz w:val="24"/>
                <w:szCs w:val="24"/>
              </w:rPr>
              <w:t xml:space="preserve">Попълването и на двете </w:t>
            </w:r>
            <w:r w:rsidR="00536436" w:rsidRPr="00CB5DDD">
              <w:rPr>
                <w:rFonts w:asciiTheme="majorBidi" w:hAnsiTheme="majorBidi" w:cstheme="majorBidi"/>
                <w:b/>
                <w:color w:val="000000"/>
                <w:sz w:val="24"/>
                <w:szCs w:val="24"/>
              </w:rPr>
              <w:t xml:space="preserve">части </w:t>
            </w:r>
            <w:r w:rsidRPr="00CB5DDD">
              <w:rPr>
                <w:rFonts w:asciiTheme="majorBidi" w:hAnsiTheme="majorBidi" w:cstheme="majorBidi"/>
                <w:b/>
                <w:color w:val="000000"/>
                <w:sz w:val="24"/>
                <w:szCs w:val="24"/>
              </w:rPr>
              <w:t>от Формуляра за кандидатстване, отнасящи се до бюджета на проекта (секция 5. Бюджет и секция 6. Финансова информация – източници на финансиране) е задължително!</w:t>
            </w:r>
          </w:p>
          <w:p w:rsidR="008A057C" w:rsidRPr="00CB5DDD" w:rsidRDefault="008A057C" w:rsidP="00193417">
            <w:pPr>
              <w:shd w:val="clear" w:color="auto" w:fill="E1ECF7"/>
              <w:spacing w:after="120"/>
              <w:jc w:val="both"/>
              <w:rPr>
                <w:rFonts w:asciiTheme="majorBidi" w:hAnsiTheme="majorBidi" w:cstheme="majorBidi"/>
                <w:b/>
                <w:sz w:val="24"/>
                <w:szCs w:val="24"/>
              </w:rPr>
            </w:pPr>
            <w:r w:rsidRPr="00CB5DDD">
              <w:rPr>
                <w:rFonts w:asciiTheme="majorBidi" w:hAnsiTheme="majorBidi" w:cstheme="majorBidi"/>
                <w:b/>
                <w:sz w:val="24"/>
                <w:szCs w:val="24"/>
              </w:rPr>
              <w:t>В Бюджета не се допуска наличието на разходи, които не са обосновани и обвързани с конкретна дейност от проектното предложение.</w:t>
            </w:r>
          </w:p>
          <w:p w:rsidR="008A057C" w:rsidRPr="00CB5DDD" w:rsidRDefault="008A057C" w:rsidP="00193417">
            <w:pPr>
              <w:shd w:val="clear" w:color="auto" w:fill="E1ECF7"/>
              <w:spacing w:after="120"/>
              <w:jc w:val="both"/>
              <w:rPr>
                <w:rFonts w:asciiTheme="majorBidi" w:hAnsiTheme="majorBidi" w:cstheme="majorBidi"/>
                <w:b/>
                <w:sz w:val="24"/>
                <w:szCs w:val="24"/>
              </w:rPr>
            </w:pPr>
            <w:r w:rsidRPr="00CB5DDD">
              <w:rPr>
                <w:rFonts w:asciiTheme="majorBidi" w:hAnsiTheme="majorBidi" w:cstheme="majorBidi"/>
                <w:b/>
                <w:sz w:val="24"/>
                <w:szCs w:val="24"/>
              </w:rPr>
              <w:t xml:space="preserve">Всички </w:t>
            </w:r>
            <w:r w:rsidR="00786973" w:rsidRPr="00CB5DDD">
              <w:rPr>
                <w:rFonts w:asciiTheme="majorBidi" w:hAnsiTheme="majorBidi" w:cstheme="majorBidi"/>
                <w:b/>
                <w:sz w:val="24"/>
                <w:szCs w:val="24"/>
              </w:rPr>
              <w:t xml:space="preserve">останали </w:t>
            </w:r>
            <w:r w:rsidRPr="00CB5DDD">
              <w:rPr>
                <w:rFonts w:asciiTheme="majorBidi" w:hAnsiTheme="majorBidi" w:cstheme="majorBidi"/>
                <w:b/>
                <w:sz w:val="24"/>
                <w:szCs w:val="24"/>
              </w:rPr>
              <w:t xml:space="preserve">разходи обхванати в бюджета на проекта, </w:t>
            </w:r>
            <w:r w:rsidR="00BF185B">
              <w:rPr>
                <w:b/>
                <w:sz w:val="24"/>
                <w:szCs w:val="24"/>
              </w:rPr>
              <w:t xml:space="preserve">с изключение на непреките разходи, </w:t>
            </w:r>
            <w:r w:rsidRPr="00CB5DDD">
              <w:rPr>
                <w:rFonts w:asciiTheme="majorBidi" w:hAnsiTheme="majorBidi" w:cstheme="majorBidi"/>
                <w:b/>
                <w:sz w:val="24"/>
                <w:szCs w:val="24"/>
              </w:rPr>
              <w:t xml:space="preserve">следва да кореспондират с описанието на дейностите във формуляра за кандидатстване. Дейностите следва да набелязват цели, които са конкретни, измерими, постижими, актуални и планирани със срокове. </w:t>
            </w:r>
          </w:p>
          <w:p w:rsidR="008A057C" w:rsidRPr="00CB5DDD" w:rsidRDefault="008A057C" w:rsidP="00193417">
            <w:pPr>
              <w:shd w:val="clear" w:color="auto" w:fill="E1ECF7"/>
              <w:spacing w:after="120"/>
              <w:jc w:val="both"/>
              <w:rPr>
                <w:rFonts w:asciiTheme="majorBidi" w:hAnsiTheme="majorBidi" w:cstheme="majorBidi"/>
                <w:b/>
                <w:sz w:val="24"/>
                <w:szCs w:val="24"/>
              </w:rPr>
            </w:pPr>
            <w:r w:rsidRPr="00CB5DDD">
              <w:rPr>
                <w:rFonts w:asciiTheme="majorBidi" w:hAnsiTheme="majorBidi" w:cstheme="majorBidi"/>
                <w:b/>
                <w:sz w:val="24"/>
                <w:szCs w:val="24"/>
              </w:rPr>
              <w:t xml:space="preserve">Планираните в бюджета стойности следва да кореспондират с описанието на </w:t>
            </w:r>
            <w:r w:rsidRPr="00CB5DDD">
              <w:rPr>
                <w:rFonts w:asciiTheme="majorBidi" w:hAnsiTheme="majorBidi" w:cstheme="majorBidi"/>
                <w:b/>
                <w:sz w:val="24"/>
                <w:szCs w:val="24"/>
              </w:rPr>
              <w:lastRenderedPageBreak/>
              <w:t>дейностите по проекта и етапите за тяхното изпълнение, като ресурсите за осъществяване на дейностите, следва да бъдат планирани в подходящо количество и качество</w:t>
            </w:r>
            <w:r w:rsidR="00BF185B">
              <w:rPr>
                <w:rFonts w:asciiTheme="majorBidi" w:hAnsiTheme="majorBidi" w:cstheme="majorBidi"/>
                <w:b/>
                <w:sz w:val="24"/>
                <w:szCs w:val="24"/>
              </w:rPr>
              <w:t>,</w:t>
            </w:r>
            <w:r w:rsidRPr="00CB5DDD">
              <w:rPr>
                <w:rFonts w:asciiTheme="majorBidi" w:hAnsiTheme="majorBidi" w:cstheme="majorBidi"/>
                <w:b/>
                <w:sz w:val="24"/>
                <w:szCs w:val="24"/>
              </w:rPr>
              <w:t xml:space="preserve"> </w:t>
            </w:r>
            <w:r w:rsidR="00D06EF2" w:rsidRPr="00CB5DDD">
              <w:rPr>
                <w:rFonts w:asciiTheme="majorBidi" w:hAnsiTheme="majorBidi" w:cstheme="majorBidi"/>
                <w:b/>
                <w:sz w:val="24"/>
                <w:szCs w:val="24"/>
              </w:rPr>
              <w:t>посочени</w:t>
            </w:r>
            <w:r w:rsidRPr="00CB5DDD">
              <w:rPr>
                <w:rFonts w:asciiTheme="majorBidi" w:hAnsiTheme="majorBidi" w:cstheme="majorBidi"/>
                <w:b/>
                <w:sz w:val="24"/>
                <w:szCs w:val="24"/>
              </w:rPr>
              <w:t xml:space="preserve"> в описанието на съответната дейност</w:t>
            </w:r>
            <w:r w:rsidR="00D06EF2" w:rsidRPr="00CB5DDD">
              <w:rPr>
                <w:rFonts w:asciiTheme="majorBidi" w:hAnsiTheme="majorBidi" w:cstheme="majorBidi"/>
                <w:b/>
                <w:sz w:val="24"/>
                <w:szCs w:val="24"/>
              </w:rPr>
              <w:t xml:space="preserve">. </w:t>
            </w:r>
            <w:r w:rsidRPr="00CB5DDD">
              <w:rPr>
                <w:rFonts w:asciiTheme="majorBidi" w:hAnsiTheme="majorBidi" w:cstheme="majorBidi"/>
                <w:b/>
                <w:sz w:val="24"/>
                <w:szCs w:val="24"/>
              </w:rPr>
              <w:t xml:space="preserve"> </w:t>
            </w:r>
          </w:p>
          <w:p w:rsidR="008A057C" w:rsidRPr="00CB5DDD" w:rsidRDefault="008A057C" w:rsidP="00193417">
            <w:pPr>
              <w:pStyle w:val="ListParagraph"/>
              <w:shd w:val="clear" w:color="auto" w:fill="E1ECF7"/>
              <w:spacing w:after="360"/>
              <w:ind w:left="0"/>
              <w:jc w:val="both"/>
              <w:rPr>
                <w:rFonts w:asciiTheme="majorBidi" w:hAnsiTheme="majorBidi" w:cstheme="majorBidi"/>
                <w:b/>
                <w:sz w:val="24"/>
                <w:szCs w:val="24"/>
              </w:rPr>
            </w:pPr>
            <w:r w:rsidRPr="00CB5DDD">
              <w:rPr>
                <w:rFonts w:asciiTheme="majorBidi" w:hAnsiTheme="majorBidi" w:cstheme="majorBidi"/>
                <w:b/>
                <w:sz w:val="24"/>
                <w:szCs w:val="24"/>
              </w:rPr>
              <w:t>При планирането на разходите в бюджета следва да се спазва оптималното съотношение между използваните ресурси за осъществяването на набелязаните конкретни цели и постигането на планираните резултати.</w:t>
            </w:r>
          </w:p>
        </w:tc>
      </w:tr>
    </w:tbl>
    <w:p w:rsidR="00A420D3" w:rsidRDefault="00A420D3" w:rsidP="007570DC">
      <w:pPr>
        <w:pStyle w:val="Heading2"/>
        <w:rPr>
          <w:rFonts w:asciiTheme="majorBidi" w:hAnsiTheme="majorBidi" w:cstheme="majorBidi"/>
        </w:rPr>
      </w:pPr>
      <w:bookmarkStart w:id="179" w:name="_Toc445385594"/>
      <w:bookmarkStart w:id="180" w:name="_Toc11278627"/>
    </w:p>
    <w:p w:rsidR="00F74CEC" w:rsidRPr="00CB5DDD" w:rsidRDefault="002705DF" w:rsidP="007570DC">
      <w:pPr>
        <w:pStyle w:val="Heading2"/>
        <w:rPr>
          <w:rFonts w:asciiTheme="majorBidi" w:hAnsiTheme="majorBidi" w:cstheme="majorBidi"/>
        </w:rPr>
      </w:pPr>
      <w:r w:rsidRPr="00CB5DDD">
        <w:rPr>
          <w:rFonts w:asciiTheme="majorBidi" w:hAnsiTheme="majorBidi" w:cstheme="majorBidi"/>
        </w:rPr>
        <w:t>14.3. Допустими разходи</w:t>
      </w:r>
      <w:bookmarkEnd w:id="179"/>
      <w:bookmarkEnd w:id="180"/>
    </w:p>
    <w:tbl>
      <w:tblPr>
        <w:tblStyle w:val="TableGrid"/>
        <w:tblW w:w="0" w:type="auto"/>
        <w:tblLook w:val="04A0" w:firstRow="1" w:lastRow="0" w:firstColumn="1" w:lastColumn="0" w:noHBand="0" w:noVBand="1"/>
      </w:tblPr>
      <w:tblGrid>
        <w:gridCol w:w="9496"/>
      </w:tblGrid>
      <w:tr w:rsidR="002705DF" w:rsidRPr="00CB5DDD" w:rsidTr="002705DF">
        <w:tc>
          <w:tcPr>
            <w:tcW w:w="9496" w:type="dxa"/>
          </w:tcPr>
          <w:p w:rsidR="00493ABA" w:rsidRDefault="00786973" w:rsidP="000B60F2">
            <w:pPr>
              <w:tabs>
                <w:tab w:val="left" w:pos="2161"/>
              </w:tabs>
              <w:spacing w:after="120" w:line="276" w:lineRule="auto"/>
              <w:jc w:val="both"/>
              <w:rPr>
                <w:rFonts w:asciiTheme="majorBidi" w:eastAsiaTheme="minorHAnsi" w:hAnsiTheme="majorBidi" w:cstheme="majorBidi"/>
                <w:snapToGrid w:val="0"/>
                <w:sz w:val="24"/>
                <w:szCs w:val="24"/>
                <w:lang w:eastAsia="en-US"/>
              </w:rPr>
            </w:pPr>
            <w:r w:rsidRPr="00CB5DDD">
              <w:rPr>
                <w:rFonts w:asciiTheme="majorBidi" w:hAnsiTheme="majorBidi" w:cstheme="majorBidi"/>
                <w:snapToGrid w:val="0"/>
                <w:sz w:val="24"/>
                <w:szCs w:val="24"/>
              </w:rPr>
              <w:t>Допустими разходи по правилата на ЕСФ, съгласно разпоредбите на ЗУСЕСИФ и действащите подзаконови нормативни актове на Министерския съвет, които не противоречат на Закона (ПМС № 189/28.07.2016 г.).</w:t>
            </w:r>
          </w:p>
          <w:p w:rsidR="00C25E20" w:rsidRPr="00C25E20" w:rsidRDefault="00C25E20" w:rsidP="00C25E20">
            <w:pPr>
              <w:tabs>
                <w:tab w:val="left" w:pos="2161"/>
              </w:tabs>
              <w:spacing w:line="276" w:lineRule="auto"/>
              <w:jc w:val="both"/>
              <w:rPr>
                <w:ins w:id="181" w:author="Veselin Spasov" w:date="2019-10-04T15:18:00Z"/>
                <w:snapToGrid w:val="0"/>
                <w:sz w:val="24"/>
                <w:szCs w:val="24"/>
              </w:rPr>
            </w:pPr>
            <w:ins w:id="182" w:author="Veselin Spasov" w:date="2019-10-04T15:18:00Z">
              <w:r w:rsidRPr="00C25E20">
                <w:rPr>
                  <w:snapToGrid w:val="0"/>
                  <w:sz w:val="24"/>
                  <w:szCs w:val="24"/>
                </w:rPr>
                <w:t>Кандидатите попълват на етап подаване на проектно предложение само бюджетен ред 1./1.1. „Общи разходи“. Всички останали бюджетни редове се попълват служебно от оценителната комисия, съгласно одобрените допустими разходи в Приложение IX “БЮДЖЕТ”. Приложимо и за двата варианта на отчитане на разходите.</w:t>
              </w:r>
            </w:ins>
          </w:p>
          <w:p w:rsidR="00051754" w:rsidDel="00C25E20" w:rsidRDefault="00C25E20" w:rsidP="00C25E20">
            <w:pPr>
              <w:tabs>
                <w:tab w:val="left" w:pos="2161"/>
              </w:tabs>
              <w:spacing w:line="276" w:lineRule="auto"/>
              <w:jc w:val="both"/>
              <w:rPr>
                <w:del w:id="183" w:author="Veselin Spasov" w:date="2019-10-04T15:18:00Z"/>
                <w:snapToGrid w:val="0"/>
                <w:sz w:val="24"/>
                <w:szCs w:val="24"/>
              </w:rPr>
            </w:pPr>
            <w:ins w:id="184" w:author="Veselin Spasov" w:date="2019-10-04T15:18:00Z">
              <w:r w:rsidRPr="00C25E20" w:rsidDel="00C25E20">
                <w:rPr>
                  <w:snapToGrid w:val="0"/>
                  <w:sz w:val="24"/>
                  <w:szCs w:val="24"/>
                </w:rPr>
                <w:t xml:space="preserve"> </w:t>
              </w:r>
            </w:ins>
            <w:del w:id="185" w:author="Veselin Spasov" w:date="2019-10-04T15:18:00Z">
              <w:r w:rsidR="00051754" w:rsidRPr="00D72E14" w:rsidDel="00C25E20">
                <w:rPr>
                  <w:snapToGrid w:val="0"/>
                  <w:sz w:val="24"/>
                  <w:szCs w:val="24"/>
                </w:rPr>
                <w:delText>В случай че се прилага Вариант на опростено отчитане - единна ставка в размер 40 на сто от допустимите преки разходи за персонал за покриване на останалите допуст</w:delText>
              </w:r>
              <w:r w:rsidR="00051754" w:rsidDel="00C25E20">
                <w:rPr>
                  <w:snapToGrid w:val="0"/>
                  <w:sz w:val="24"/>
                  <w:szCs w:val="24"/>
                </w:rPr>
                <w:delText xml:space="preserve">ими разходи </w:delText>
              </w:r>
              <w:r w:rsidR="00051754" w:rsidRPr="00266918" w:rsidDel="00C25E20">
                <w:rPr>
                  <w:snapToGrid w:val="0"/>
                  <w:sz w:val="24"/>
                  <w:szCs w:val="24"/>
                </w:rPr>
                <w:delText xml:space="preserve">за </w:delText>
              </w:r>
              <w:r w:rsidR="003D76E7" w:rsidRPr="00266918" w:rsidDel="00C25E20">
                <w:rPr>
                  <w:snapToGrid w:val="0"/>
                  <w:sz w:val="24"/>
                  <w:szCs w:val="24"/>
                </w:rPr>
                <w:delText>даден проект, се следва посочената по-долу бюджетна рамка:</w:delText>
              </w:r>
            </w:del>
          </w:p>
          <w:p w:rsidR="00051754" w:rsidRDefault="00051754" w:rsidP="00DF7070">
            <w:pPr>
              <w:tabs>
                <w:tab w:val="left" w:pos="2161"/>
              </w:tabs>
              <w:jc w:val="both"/>
              <w:rPr>
                <w:b/>
                <w:snapToGrid w:val="0"/>
                <w:sz w:val="24"/>
                <w:szCs w:val="24"/>
              </w:rPr>
            </w:pPr>
          </w:p>
          <w:p w:rsidR="00DF7070" w:rsidRPr="00BF6228" w:rsidRDefault="00DF7070" w:rsidP="00DF7070">
            <w:pPr>
              <w:tabs>
                <w:tab w:val="left" w:pos="2161"/>
              </w:tabs>
              <w:jc w:val="both"/>
              <w:rPr>
                <w:snapToGrid w:val="0"/>
                <w:sz w:val="24"/>
                <w:szCs w:val="24"/>
              </w:rPr>
            </w:pPr>
          </w:p>
          <w:p w:rsidR="00DF7070" w:rsidRDefault="00DF7070" w:rsidP="00DF7070">
            <w:pPr>
              <w:pStyle w:val="ListParagraph"/>
              <w:tabs>
                <w:tab w:val="left" w:pos="2161"/>
              </w:tabs>
              <w:ind w:left="0"/>
              <w:jc w:val="both"/>
              <w:rPr>
                <w:rFonts w:asciiTheme="minorHAnsi" w:eastAsiaTheme="minorHAnsi" w:hAnsiTheme="minorHAnsi" w:cstheme="minorBidi"/>
                <w:b/>
                <w:snapToGrid w:val="0"/>
                <w:sz w:val="24"/>
                <w:szCs w:val="24"/>
                <w:lang w:eastAsia="en-US"/>
              </w:rPr>
            </w:pPr>
            <w:r>
              <w:rPr>
                <w:b/>
                <w:snapToGrid w:val="0"/>
                <w:sz w:val="24"/>
                <w:szCs w:val="24"/>
                <w:lang w:val="en-US"/>
              </w:rPr>
              <w:t>I</w:t>
            </w:r>
            <w:r w:rsidRPr="002646A6">
              <w:rPr>
                <w:b/>
                <w:snapToGrid w:val="0"/>
                <w:sz w:val="24"/>
                <w:szCs w:val="24"/>
              </w:rPr>
              <w:t xml:space="preserve">. </w:t>
            </w:r>
            <w:r w:rsidRPr="000B73AF">
              <w:rPr>
                <w:b/>
                <w:snapToGrid w:val="0"/>
                <w:sz w:val="24"/>
                <w:szCs w:val="24"/>
              </w:rPr>
              <w:t>РАЗХОДИ ЗА УСЛУГИ</w:t>
            </w:r>
          </w:p>
          <w:p w:rsidR="00DF7070" w:rsidRPr="000B73AF" w:rsidRDefault="00DF7070" w:rsidP="00DF7070">
            <w:pPr>
              <w:pStyle w:val="ListParagraph"/>
              <w:tabs>
                <w:tab w:val="left" w:pos="2161"/>
              </w:tabs>
              <w:ind w:left="1080"/>
              <w:jc w:val="both"/>
              <w:rPr>
                <w:b/>
                <w:snapToGrid w:val="0"/>
                <w:sz w:val="24"/>
                <w:szCs w:val="24"/>
              </w:rPr>
            </w:pPr>
          </w:p>
          <w:p w:rsidR="00DF7070" w:rsidRDefault="00DF7070" w:rsidP="00DF7070">
            <w:pPr>
              <w:tabs>
                <w:tab w:val="left" w:pos="2161"/>
              </w:tabs>
              <w:jc w:val="both"/>
              <w:rPr>
                <w:snapToGrid w:val="0"/>
                <w:sz w:val="24"/>
                <w:szCs w:val="24"/>
              </w:rPr>
            </w:pPr>
            <w:r w:rsidRPr="00BF6228">
              <w:rPr>
                <w:b/>
                <w:snapToGrid w:val="0"/>
                <w:sz w:val="24"/>
                <w:szCs w:val="24"/>
              </w:rPr>
              <w:t>1./1.1. Общи разходи</w:t>
            </w:r>
            <w:r w:rsidRPr="001461C6">
              <w:rPr>
                <w:snapToGrid w:val="0"/>
                <w:sz w:val="24"/>
                <w:szCs w:val="24"/>
              </w:rPr>
              <w:t xml:space="preserve"> – ПОПЪЛВА СЕ ОТ КАНДИДАТА НА ЕТАП  ПОДАВАНЕ НА ПРОЕКТНОТО ПРЕДЛОЖЕНИЕ. </w:t>
            </w:r>
          </w:p>
          <w:p w:rsidR="00DF7070" w:rsidRDefault="00DF7070" w:rsidP="00DF7070">
            <w:pPr>
              <w:tabs>
                <w:tab w:val="left" w:pos="2161"/>
              </w:tabs>
              <w:jc w:val="both"/>
              <w:rPr>
                <w:snapToGrid w:val="0"/>
                <w:sz w:val="24"/>
                <w:szCs w:val="24"/>
              </w:rPr>
            </w:pPr>
          </w:p>
          <w:p w:rsidR="00ED6B45" w:rsidRPr="00136070" w:rsidRDefault="00ED6B45" w:rsidP="00ED6B45">
            <w:pPr>
              <w:tabs>
                <w:tab w:val="left" w:pos="2161"/>
              </w:tabs>
              <w:jc w:val="both"/>
              <w:rPr>
                <w:b/>
                <w:snapToGrid w:val="0"/>
                <w:sz w:val="24"/>
                <w:szCs w:val="24"/>
              </w:rPr>
            </w:pPr>
            <w:r w:rsidRPr="00136070">
              <w:rPr>
                <w:b/>
                <w:snapToGrid w:val="0"/>
                <w:sz w:val="24"/>
                <w:szCs w:val="24"/>
              </w:rPr>
              <w:t>ВАРИАНТ I</w:t>
            </w:r>
          </w:p>
          <w:p w:rsidR="00ED6B45" w:rsidRDefault="00ED6B45" w:rsidP="00ED6B45">
            <w:pPr>
              <w:tabs>
                <w:tab w:val="left" w:pos="2161"/>
              </w:tabs>
              <w:spacing w:after="240"/>
              <w:jc w:val="both"/>
              <w:rPr>
                <w:b/>
                <w:bCs/>
                <w:snapToGrid w:val="0"/>
                <w:sz w:val="24"/>
                <w:szCs w:val="24"/>
              </w:rPr>
            </w:pPr>
          </w:p>
          <w:p w:rsidR="00ED6B45" w:rsidRDefault="00ED6B45" w:rsidP="00ED6B45">
            <w:pPr>
              <w:tabs>
                <w:tab w:val="left" w:pos="2161"/>
              </w:tabs>
              <w:spacing w:after="240"/>
              <w:jc w:val="both"/>
              <w:rPr>
                <w:snapToGrid w:val="0"/>
                <w:sz w:val="24"/>
                <w:szCs w:val="24"/>
              </w:rPr>
            </w:pPr>
            <w:r>
              <w:rPr>
                <w:b/>
                <w:bCs/>
                <w:snapToGrid w:val="0"/>
                <w:sz w:val="24"/>
                <w:szCs w:val="24"/>
              </w:rPr>
              <w:t>2</w:t>
            </w:r>
            <w:r w:rsidRPr="00C30C4A">
              <w:rPr>
                <w:b/>
                <w:bCs/>
                <w:snapToGrid w:val="0"/>
                <w:sz w:val="24"/>
                <w:szCs w:val="24"/>
              </w:rPr>
              <w:t>.</w:t>
            </w:r>
            <w:r>
              <w:rPr>
                <w:snapToGrid w:val="0"/>
                <w:sz w:val="24"/>
                <w:szCs w:val="24"/>
              </w:rPr>
              <w:t xml:space="preserve"> </w:t>
            </w:r>
            <w:r w:rsidRPr="00C30C4A">
              <w:rPr>
                <w:b/>
                <w:bCs/>
                <w:snapToGrid w:val="0"/>
                <w:sz w:val="24"/>
                <w:szCs w:val="24"/>
              </w:rPr>
              <w:t>Разходи за възнаграждения</w:t>
            </w:r>
          </w:p>
          <w:p w:rsidR="00ED6B45" w:rsidRPr="00CC5377" w:rsidRDefault="00ED6B45" w:rsidP="00ED6B45">
            <w:pPr>
              <w:tabs>
                <w:tab w:val="left" w:pos="2161"/>
              </w:tabs>
              <w:spacing w:after="240"/>
              <w:jc w:val="both"/>
              <w:rPr>
                <w:snapToGrid w:val="0"/>
                <w:sz w:val="24"/>
                <w:szCs w:val="24"/>
              </w:rPr>
            </w:pPr>
            <w:r>
              <w:rPr>
                <w:b/>
                <w:bCs/>
                <w:snapToGrid w:val="0"/>
                <w:sz w:val="24"/>
                <w:szCs w:val="24"/>
              </w:rPr>
              <w:t>2</w:t>
            </w:r>
            <w:r w:rsidRPr="00C30C4A">
              <w:rPr>
                <w:b/>
                <w:bCs/>
                <w:snapToGrid w:val="0"/>
                <w:sz w:val="24"/>
                <w:szCs w:val="24"/>
              </w:rPr>
              <w:t>.1.</w:t>
            </w:r>
            <w:r w:rsidRPr="000A45C5">
              <w:rPr>
                <w:snapToGrid w:val="0"/>
                <w:sz w:val="24"/>
                <w:szCs w:val="24"/>
              </w:rPr>
              <w:t xml:space="preserve"> </w:t>
            </w:r>
            <w:r w:rsidRPr="004568FF">
              <w:rPr>
                <w:b/>
                <w:snapToGrid w:val="0"/>
                <w:sz w:val="24"/>
                <w:szCs w:val="24"/>
              </w:rPr>
              <w:t>Разходи за трудови възнаграждения по реда на КТ и възнаграждения, определени по реда на ЗДСл на лицата, ангажирани пряко с изпълнението на дейности</w:t>
            </w:r>
            <w:r w:rsidRPr="00CC5377">
              <w:rPr>
                <w:b/>
                <w:snapToGrid w:val="0"/>
                <w:sz w:val="24"/>
                <w:szCs w:val="24"/>
              </w:rPr>
              <w:t xml:space="preserve"> </w:t>
            </w:r>
            <w:r>
              <w:rPr>
                <w:b/>
                <w:snapToGrid w:val="0"/>
                <w:sz w:val="24"/>
                <w:szCs w:val="24"/>
              </w:rPr>
              <w:t>1, 2</w:t>
            </w:r>
            <w:r w:rsidRPr="004568FF">
              <w:rPr>
                <w:b/>
                <w:snapToGrid w:val="0"/>
                <w:sz w:val="24"/>
                <w:szCs w:val="24"/>
              </w:rPr>
              <w:t xml:space="preserve"> и </w:t>
            </w:r>
            <w:r>
              <w:rPr>
                <w:b/>
                <w:snapToGrid w:val="0"/>
                <w:sz w:val="24"/>
                <w:szCs w:val="24"/>
              </w:rPr>
              <w:t>3</w:t>
            </w:r>
            <w:r w:rsidRPr="004568FF">
              <w:rPr>
                <w:b/>
                <w:snapToGrid w:val="0"/>
                <w:sz w:val="24"/>
                <w:szCs w:val="24"/>
              </w:rPr>
              <w:t xml:space="preserve">, включително всички дължими осигурителни вноски, начислени за сметка на </w:t>
            </w:r>
            <w:r>
              <w:rPr>
                <w:b/>
                <w:snapToGrid w:val="0"/>
                <w:sz w:val="24"/>
                <w:szCs w:val="24"/>
              </w:rPr>
              <w:t>работодателя</w:t>
            </w:r>
            <w:r w:rsidRPr="004568FF">
              <w:rPr>
                <w:b/>
                <w:snapToGrid w:val="0"/>
                <w:sz w:val="24"/>
                <w:szCs w:val="24"/>
              </w:rPr>
              <w:t xml:space="preserve"> върху договореното възнаграждение и доплащания, съгласно националното законодателство и при спазване на Методологията за регламентиране на възнагражденията по ОП РЧР 2014-2020</w:t>
            </w:r>
            <w:r w:rsidR="00CC5377">
              <w:rPr>
                <w:b/>
                <w:snapToGrid w:val="0"/>
                <w:sz w:val="24"/>
                <w:szCs w:val="24"/>
              </w:rPr>
              <w:t>.</w:t>
            </w:r>
          </w:p>
          <w:p w:rsidR="00ED6B45" w:rsidRPr="00244452" w:rsidRDefault="00ED6B45" w:rsidP="00ED6B45">
            <w:pPr>
              <w:tabs>
                <w:tab w:val="left" w:pos="2161"/>
              </w:tabs>
              <w:spacing w:after="240"/>
              <w:jc w:val="both"/>
              <w:rPr>
                <w:b/>
                <w:bCs/>
                <w:snapToGrid w:val="0"/>
                <w:sz w:val="24"/>
                <w:szCs w:val="24"/>
              </w:rPr>
            </w:pPr>
            <w:r>
              <w:rPr>
                <w:b/>
                <w:bCs/>
                <w:snapToGrid w:val="0"/>
                <w:sz w:val="24"/>
                <w:szCs w:val="24"/>
              </w:rPr>
              <w:t xml:space="preserve">2.2 </w:t>
            </w:r>
            <w:r w:rsidRPr="00244452">
              <w:rPr>
                <w:b/>
                <w:bCs/>
                <w:snapToGrid w:val="0"/>
                <w:sz w:val="24"/>
                <w:szCs w:val="24"/>
              </w:rPr>
              <w:t xml:space="preserve">Разходи за възнаграждения по реда на КТ и възнаграждения по реда на ЗДСл на лицата, включени в субсидирана заетост при работодател. Разходите са допустими за срок до 6 месеца или до 12 месеца за лицата от силно уязвимите групи на пазара </w:t>
            </w:r>
            <w:r w:rsidRPr="00244452">
              <w:rPr>
                <w:b/>
                <w:bCs/>
                <w:snapToGrid w:val="0"/>
                <w:sz w:val="24"/>
                <w:szCs w:val="24"/>
              </w:rPr>
              <w:lastRenderedPageBreak/>
              <w:t>на труда.</w:t>
            </w:r>
          </w:p>
          <w:p w:rsidR="00ED6B45" w:rsidRDefault="00ED6B45" w:rsidP="00ED6B45">
            <w:pPr>
              <w:rPr>
                <w:color w:val="000000"/>
                <w:sz w:val="24"/>
                <w:szCs w:val="24"/>
              </w:rPr>
            </w:pPr>
            <w:r w:rsidRPr="007E467D">
              <w:rPr>
                <w:color w:val="000000"/>
                <w:sz w:val="24"/>
                <w:szCs w:val="24"/>
              </w:rPr>
              <w:t>Стандартният размер на единичния разход на лице за месец се формира от:</w:t>
            </w:r>
          </w:p>
          <w:p w:rsidR="00ED6B45" w:rsidRPr="007E467D" w:rsidRDefault="00ED6B45" w:rsidP="00ED6B45">
            <w:pPr>
              <w:rPr>
                <w:color w:val="000000"/>
                <w:sz w:val="24"/>
                <w:szCs w:val="24"/>
              </w:rPr>
            </w:pPr>
          </w:p>
          <w:p w:rsidR="00ED6B45" w:rsidRDefault="00ED6B45" w:rsidP="00ED6B45">
            <w:pPr>
              <w:jc w:val="both"/>
              <w:rPr>
                <w:color w:val="000000"/>
                <w:sz w:val="24"/>
                <w:szCs w:val="24"/>
              </w:rPr>
            </w:pPr>
            <w:r w:rsidRPr="007E467D">
              <w:rPr>
                <w:color w:val="000000"/>
                <w:sz w:val="24"/>
                <w:szCs w:val="24"/>
              </w:rPr>
              <w:t xml:space="preserve">- 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 </w:t>
            </w:r>
          </w:p>
          <w:p w:rsidR="00ED6B45" w:rsidRPr="007E467D" w:rsidRDefault="00ED6B45" w:rsidP="00ED6B45">
            <w:pPr>
              <w:jc w:val="both"/>
              <w:rPr>
                <w:color w:val="000000"/>
                <w:sz w:val="24"/>
                <w:szCs w:val="24"/>
              </w:rPr>
            </w:pPr>
          </w:p>
          <w:p w:rsidR="00ED6B45" w:rsidRDefault="00DF7070" w:rsidP="00CC5377">
            <w:pPr>
              <w:jc w:val="both"/>
              <w:rPr>
                <w:color w:val="000000"/>
                <w:sz w:val="24"/>
                <w:szCs w:val="24"/>
              </w:rPr>
            </w:pPr>
            <w:r w:rsidRPr="00DF7070">
              <w:rPr>
                <w:color w:val="000000"/>
                <w:sz w:val="24"/>
                <w:szCs w:val="24"/>
              </w:rPr>
              <w:t>- 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rsidR="00CC5377" w:rsidRPr="007E467D" w:rsidRDefault="00CC5377" w:rsidP="00ED6B45">
            <w:pPr>
              <w:rPr>
                <w:color w:val="000000"/>
                <w:sz w:val="24"/>
                <w:szCs w:val="24"/>
              </w:rPr>
            </w:pPr>
          </w:p>
          <w:p w:rsidR="00ED6B45" w:rsidRPr="00244452" w:rsidRDefault="00ED6B45" w:rsidP="00CB7985">
            <w:pPr>
              <w:spacing w:after="120"/>
              <w:jc w:val="both"/>
              <w:rPr>
                <w:color w:val="000000"/>
                <w:sz w:val="24"/>
                <w:szCs w:val="24"/>
              </w:rPr>
            </w:pPr>
            <w:r w:rsidRPr="00244452">
              <w:rPr>
                <w:b/>
                <w:color w:val="000000"/>
                <w:sz w:val="24"/>
                <w:szCs w:val="24"/>
              </w:rPr>
              <w:t>2.3 Разходи за възнаграждения за лицата, включени в обучения по време на работа (чиракуване) и стажуване</w:t>
            </w:r>
            <w:r w:rsidRPr="00244452">
              <w:rPr>
                <w:color w:val="000000"/>
                <w:sz w:val="24"/>
                <w:szCs w:val="24"/>
              </w:rPr>
              <w:t>.</w:t>
            </w:r>
          </w:p>
          <w:p w:rsidR="00ED6B45" w:rsidRPr="007E467D" w:rsidRDefault="00ED6B45" w:rsidP="00CB7985">
            <w:pPr>
              <w:spacing w:after="120"/>
              <w:rPr>
                <w:color w:val="000000"/>
                <w:sz w:val="24"/>
                <w:szCs w:val="24"/>
              </w:rPr>
            </w:pPr>
            <w:r w:rsidRPr="007E467D">
              <w:rPr>
                <w:color w:val="000000"/>
                <w:sz w:val="24"/>
                <w:szCs w:val="24"/>
              </w:rPr>
              <w:t>Стандартният размер на единичния разход на лице за месец се формира от:</w:t>
            </w:r>
          </w:p>
          <w:p w:rsidR="00ED6B45" w:rsidRPr="00AB4D5C" w:rsidRDefault="00ED6B45" w:rsidP="00CC5377">
            <w:pPr>
              <w:tabs>
                <w:tab w:val="left" w:pos="180"/>
              </w:tabs>
              <w:spacing w:after="120"/>
              <w:jc w:val="both"/>
              <w:rPr>
                <w:color w:val="000000"/>
                <w:sz w:val="24"/>
                <w:szCs w:val="24"/>
              </w:rPr>
            </w:pPr>
            <w:r w:rsidRPr="00AB4D5C">
              <w:rPr>
                <w:color w:val="000000"/>
                <w:sz w:val="24"/>
                <w:szCs w:val="24"/>
              </w:rPr>
              <w:t>-</w:t>
            </w:r>
            <w:r w:rsidRPr="00AB4D5C">
              <w:rPr>
                <w:color w:val="000000"/>
                <w:sz w:val="24"/>
                <w:szCs w:val="24"/>
              </w:rPr>
              <w:tab/>
              <w:t>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размер на 0,4 %</w:t>
            </w:r>
            <w:r>
              <w:rPr>
                <w:color w:val="000000"/>
                <w:sz w:val="24"/>
                <w:szCs w:val="24"/>
              </w:rPr>
              <w:t xml:space="preserve"> за лицата включени в стажуване</w:t>
            </w:r>
            <w:r w:rsidRPr="00AB4D5C">
              <w:rPr>
                <w:color w:val="000000"/>
                <w:sz w:val="24"/>
                <w:szCs w:val="24"/>
              </w:rPr>
              <w:t>.</w:t>
            </w:r>
          </w:p>
          <w:p w:rsidR="00ED6B45" w:rsidRPr="00AB4D5C" w:rsidRDefault="00ED6B45" w:rsidP="00CC5377">
            <w:pPr>
              <w:tabs>
                <w:tab w:val="left" w:pos="180"/>
              </w:tabs>
              <w:spacing w:after="120"/>
              <w:jc w:val="both"/>
              <w:rPr>
                <w:color w:val="000000"/>
                <w:sz w:val="24"/>
                <w:szCs w:val="24"/>
              </w:rPr>
            </w:pPr>
            <w:r w:rsidRPr="00AB4D5C">
              <w:rPr>
                <w:color w:val="000000"/>
                <w:sz w:val="24"/>
                <w:szCs w:val="24"/>
              </w:rPr>
              <w:t>-</w:t>
            </w:r>
            <w:r w:rsidRPr="00AB4D5C">
              <w:rPr>
                <w:color w:val="000000"/>
                <w:sz w:val="24"/>
                <w:szCs w:val="24"/>
              </w:rPr>
              <w:tab/>
              <w:t>Разходи за възнаграждения в размер на 90 % от сумата на минималната работна заплата за страната за съответната година, както и дължимите вноски за сметка на работодателя, съгласно ЗБДОО и ЗБ на НЗОК, за съответната година и ТЗПБ в размер на 0,4 % за лицата, включени в обучение по време на работа. Разходите са допустими за период до 6 месеца.</w:t>
            </w:r>
          </w:p>
          <w:p w:rsidR="00ED6B45" w:rsidRDefault="00ED6B45" w:rsidP="00CC5377">
            <w:pPr>
              <w:tabs>
                <w:tab w:val="left" w:pos="180"/>
              </w:tabs>
              <w:spacing w:after="120"/>
              <w:jc w:val="both"/>
              <w:rPr>
                <w:bCs/>
                <w:color w:val="000000"/>
                <w:sz w:val="24"/>
                <w:szCs w:val="24"/>
              </w:rPr>
            </w:pPr>
            <w:r w:rsidRPr="00AB4D5C">
              <w:rPr>
                <w:color w:val="000000"/>
                <w:sz w:val="24"/>
                <w:szCs w:val="24"/>
              </w:rPr>
              <w:t>-</w:t>
            </w:r>
            <w:r w:rsidRPr="00AB4D5C">
              <w:rPr>
                <w:color w:val="000000"/>
                <w:sz w:val="24"/>
                <w:szCs w:val="24"/>
              </w:rPr>
              <w:tab/>
            </w:r>
            <w:r w:rsidR="00D03FC5" w:rsidRPr="00CC5377">
              <w:rPr>
                <w:color w:val="000000"/>
                <w:sz w:val="24"/>
                <w:szCs w:val="24"/>
              </w:rPr>
              <w:t xml:space="preserve"> 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rsidR="00ED6B45" w:rsidRDefault="00ED6B45" w:rsidP="00ED6B45">
            <w:pPr>
              <w:jc w:val="both"/>
              <w:rPr>
                <w:bCs/>
                <w:color w:val="000000"/>
                <w:sz w:val="24"/>
                <w:szCs w:val="24"/>
              </w:rPr>
            </w:pPr>
          </w:p>
          <w:p w:rsidR="00ED6B45" w:rsidRDefault="00ED6B45" w:rsidP="00ED6B45">
            <w:pPr>
              <w:jc w:val="both"/>
              <w:rPr>
                <w:bCs/>
                <w:color w:val="000000"/>
                <w:sz w:val="24"/>
                <w:szCs w:val="24"/>
              </w:rPr>
            </w:pPr>
            <w:r w:rsidRPr="00244452">
              <w:rPr>
                <w:bCs/>
                <w:color w:val="000000"/>
                <w:sz w:val="24"/>
                <w:szCs w:val="24"/>
              </w:rPr>
              <w:t>Допустимо е кандидатите да планират резерв до 3 месечни възнаграждения на лице на база МОД за съответната длъжност/ 90 % МРЗ, който да бъде използван за покриване на:</w:t>
            </w:r>
          </w:p>
          <w:p w:rsidR="00ED6B45" w:rsidRPr="00301E4F" w:rsidRDefault="00ED6B45" w:rsidP="00ED6B45">
            <w:pPr>
              <w:jc w:val="both"/>
              <w:rPr>
                <w:bCs/>
                <w:color w:val="000000"/>
                <w:sz w:val="24"/>
                <w:szCs w:val="24"/>
              </w:rPr>
            </w:pPr>
          </w:p>
          <w:p w:rsidR="00ED6B45" w:rsidRPr="00301E4F" w:rsidRDefault="00ED6B45" w:rsidP="00CB7985">
            <w:pPr>
              <w:numPr>
                <w:ilvl w:val="0"/>
                <w:numId w:val="3"/>
              </w:numPr>
              <w:spacing w:after="120"/>
              <w:ind w:left="142" w:hanging="142"/>
              <w:jc w:val="both"/>
              <w:rPr>
                <w:bCs/>
                <w:color w:val="000000"/>
                <w:sz w:val="24"/>
                <w:szCs w:val="24"/>
              </w:rPr>
            </w:pPr>
            <w:r w:rsidRPr="00301E4F">
              <w:rPr>
                <w:bCs/>
                <w:color w:val="000000"/>
                <w:sz w:val="24"/>
                <w:szCs w:val="24"/>
              </w:rPr>
              <w:t>Обезщетение за неползван платен годишен отпуск, съгласно чл. 224 от КТ;</w:t>
            </w:r>
          </w:p>
          <w:p w:rsidR="00ED6B45" w:rsidRPr="00301E4F" w:rsidRDefault="00ED6B45" w:rsidP="00CB7985">
            <w:pPr>
              <w:numPr>
                <w:ilvl w:val="0"/>
                <w:numId w:val="3"/>
              </w:numPr>
              <w:spacing w:after="120"/>
              <w:ind w:left="142" w:hanging="142"/>
              <w:jc w:val="both"/>
              <w:rPr>
                <w:bCs/>
                <w:color w:val="000000"/>
                <w:sz w:val="24"/>
                <w:szCs w:val="24"/>
              </w:rPr>
            </w:pPr>
            <w:r w:rsidRPr="00301E4F">
              <w:rPr>
                <w:bCs/>
                <w:color w:val="000000"/>
                <w:sz w:val="24"/>
                <w:szCs w:val="24"/>
              </w:rPr>
              <w:t>Разлика във връзка с увеличаване на размера на МОД/МРЗ, съгласно националното законодателство;</w:t>
            </w:r>
          </w:p>
          <w:p w:rsidR="00ED6B45" w:rsidRPr="00301E4F" w:rsidRDefault="00ED6B45" w:rsidP="00CB7985">
            <w:pPr>
              <w:numPr>
                <w:ilvl w:val="0"/>
                <w:numId w:val="3"/>
              </w:numPr>
              <w:spacing w:after="120"/>
              <w:ind w:left="142" w:hanging="142"/>
              <w:jc w:val="both"/>
              <w:rPr>
                <w:bCs/>
                <w:color w:val="000000"/>
                <w:sz w:val="24"/>
                <w:szCs w:val="24"/>
              </w:rPr>
            </w:pPr>
            <w:r w:rsidRPr="00301E4F">
              <w:rPr>
                <w:bCs/>
                <w:color w:val="000000"/>
                <w:sz w:val="24"/>
                <w:szCs w:val="24"/>
              </w:rPr>
              <w:t xml:space="preserve">Разходи за обезщетения, съгласно чл. 222, ал. 3 от КТ при прекратяване на трудовото </w:t>
            </w:r>
            <w:r w:rsidRPr="00301E4F">
              <w:rPr>
                <w:bCs/>
                <w:color w:val="000000"/>
                <w:sz w:val="24"/>
                <w:szCs w:val="24"/>
              </w:rPr>
              <w:lastRenderedPageBreak/>
              <w:t>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rsidR="00ED6B45" w:rsidRDefault="00ED6B45" w:rsidP="00ED6B45">
            <w:pPr>
              <w:jc w:val="both"/>
              <w:rPr>
                <w:bCs/>
                <w:color w:val="000000"/>
                <w:sz w:val="24"/>
                <w:szCs w:val="24"/>
              </w:rPr>
            </w:pPr>
          </w:p>
          <w:p w:rsidR="00ED6B45" w:rsidRPr="00301E4F" w:rsidRDefault="00ED6B45" w:rsidP="00ED6B45">
            <w:pPr>
              <w:jc w:val="both"/>
              <w:rPr>
                <w:bCs/>
                <w:color w:val="000000"/>
                <w:sz w:val="24"/>
                <w:szCs w:val="24"/>
              </w:rPr>
            </w:pPr>
            <w:r w:rsidRPr="00301E4F">
              <w:rPr>
                <w:bCs/>
                <w:color w:val="000000"/>
                <w:sz w:val="24"/>
                <w:szCs w:val="24"/>
              </w:rPr>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rsidR="00ED6B45" w:rsidRPr="00062909" w:rsidRDefault="00ED6B45" w:rsidP="00ED6B45">
            <w:pPr>
              <w:jc w:val="both"/>
              <w:rPr>
                <w:color w:val="000000"/>
                <w:sz w:val="24"/>
                <w:szCs w:val="24"/>
              </w:rPr>
            </w:pPr>
          </w:p>
          <w:p w:rsidR="00ED6B45" w:rsidRDefault="00ED6B45" w:rsidP="00ED6B45">
            <w:pPr>
              <w:tabs>
                <w:tab w:val="left" w:pos="2161"/>
              </w:tabs>
              <w:spacing w:after="240"/>
              <w:ind w:left="29"/>
              <w:jc w:val="both"/>
              <w:rPr>
                <w:b/>
                <w:bCs/>
                <w:snapToGrid w:val="0"/>
                <w:sz w:val="24"/>
                <w:szCs w:val="24"/>
              </w:rPr>
            </w:pPr>
            <w:r>
              <w:rPr>
                <w:b/>
                <w:bCs/>
                <w:snapToGrid w:val="0"/>
                <w:sz w:val="24"/>
                <w:szCs w:val="24"/>
              </w:rPr>
              <w:t>2</w:t>
            </w:r>
            <w:r w:rsidRPr="00C30C4A">
              <w:rPr>
                <w:b/>
                <w:bCs/>
                <w:snapToGrid w:val="0"/>
                <w:sz w:val="24"/>
                <w:szCs w:val="24"/>
              </w:rPr>
              <w:t>.</w:t>
            </w:r>
            <w:r>
              <w:rPr>
                <w:b/>
                <w:bCs/>
                <w:snapToGrid w:val="0"/>
                <w:sz w:val="24"/>
                <w:szCs w:val="24"/>
              </w:rPr>
              <w:t>4</w:t>
            </w:r>
            <w:r w:rsidRPr="00C30C4A">
              <w:rPr>
                <w:b/>
                <w:bCs/>
                <w:snapToGrid w:val="0"/>
                <w:sz w:val="24"/>
                <w:szCs w:val="24"/>
              </w:rPr>
              <w:t>.</w:t>
            </w:r>
            <w:r>
              <w:rPr>
                <w:b/>
                <w:bCs/>
                <w:snapToGrid w:val="0"/>
                <w:sz w:val="24"/>
                <w:szCs w:val="24"/>
              </w:rPr>
              <w:t xml:space="preserve"> </w:t>
            </w:r>
            <w:r w:rsidRPr="00FC5E7D">
              <w:rPr>
                <w:b/>
                <w:bCs/>
                <w:snapToGrid w:val="0"/>
                <w:sz w:val="24"/>
                <w:szCs w:val="24"/>
              </w:rPr>
              <w:t>Разходи за възнаграждения на наставници на лицата от целевата група</w:t>
            </w:r>
            <w:r w:rsidRPr="00FC5E7D" w:rsidDel="00FC5E7D">
              <w:rPr>
                <w:b/>
                <w:bCs/>
                <w:snapToGrid w:val="0"/>
                <w:sz w:val="24"/>
                <w:szCs w:val="24"/>
              </w:rPr>
              <w:t xml:space="preserve"> </w:t>
            </w:r>
          </w:p>
          <w:p w:rsidR="00ED6B45" w:rsidRPr="00D03FC5" w:rsidRDefault="00ED6B45" w:rsidP="00ED6B45">
            <w:pPr>
              <w:tabs>
                <w:tab w:val="left" w:pos="2161"/>
              </w:tabs>
              <w:spacing w:after="240"/>
              <w:ind w:left="29"/>
              <w:jc w:val="both"/>
              <w:rPr>
                <w:rFonts w:eastAsia="Calibri"/>
                <w:bCs/>
                <w:sz w:val="24"/>
                <w:szCs w:val="24"/>
              </w:rPr>
            </w:pPr>
            <w:r w:rsidRPr="00D03FC5">
              <w:rPr>
                <w:rFonts w:eastAsia="Calibri"/>
                <w:bCs/>
                <w:sz w:val="24"/>
                <w:szCs w:val="24"/>
              </w:rPr>
              <w:t>Стандартният размер на единичния разход на лице за месец се формира от:</w:t>
            </w:r>
          </w:p>
          <w:p w:rsidR="00ED6B45" w:rsidRPr="00D03FC5" w:rsidRDefault="00ED6B45" w:rsidP="00ED6B45">
            <w:pPr>
              <w:jc w:val="both"/>
              <w:rPr>
                <w:rFonts w:eastAsia="Calibri"/>
                <w:bCs/>
                <w:sz w:val="24"/>
                <w:szCs w:val="24"/>
              </w:rPr>
            </w:pPr>
            <w:r w:rsidRPr="00D03FC5">
              <w:rPr>
                <w:rFonts w:eastAsia="Calibri"/>
                <w:bCs/>
                <w:sz w:val="24"/>
                <w:szCs w:val="24"/>
              </w:rPr>
              <w:t xml:space="preserve"> - </w:t>
            </w:r>
            <w:r w:rsidR="00E1353A">
              <w:rPr>
                <w:rFonts w:eastAsia="Calibri"/>
                <w:bCs/>
                <w:sz w:val="24"/>
                <w:szCs w:val="24"/>
              </w:rPr>
              <w:t>Р</w:t>
            </w:r>
            <w:r w:rsidRPr="00D03FC5">
              <w:rPr>
                <w:rFonts w:eastAsia="Calibri"/>
                <w:bCs/>
                <w:sz w:val="24"/>
                <w:szCs w:val="24"/>
              </w:rPr>
              <w:t>азходи за възнаграждения в размер на ½ от минималната работна заплата, установена за страната за съответната година. Разходите са допустими за период до 3 месеца. По процедурата не са допустими осигурителните вноски, начислени за сметка на работодателя.</w:t>
            </w:r>
          </w:p>
          <w:p w:rsidR="00ED6B45" w:rsidRDefault="00ED6B45" w:rsidP="00ED6B45">
            <w:pPr>
              <w:jc w:val="both"/>
              <w:rPr>
                <w:rFonts w:ascii="Calibri" w:eastAsia="Calibri" w:hAnsi="Calibri"/>
                <w:bCs/>
                <w:sz w:val="24"/>
                <w:szCs w:val="24"/>
              </w:rPr>
            </w:pPr>
          </w:p>
          <w:p w:rsidR="00ED6B45" w:rsidRDefault="00ED6B45" w:rsidP="00ED6B45">
            <w:pPr>
              <w:tabs>
                <w:tab w:val="left" w:pos="2161"/>
              </w:tabs>
              <w:spacing w:after="240"/>
              <w:ind w:left="29"/>
              <w:jc w:val="both"/>
              <w:rPr>
                <w:snapToGrid w:val="0"/>
                <w:sz w:val="24"/>
                <w:szCs w:val="24"/>
              </w:rPr>
            </w:pPr>
            <w:r>
              <w:rPr>
                <w:b/>
                <w:bCs/>
                <w:snapToGrid w:val="0"/>
                <w:sz w:val="24"/>
                <w:szCs w:val="24"/>
              </w:rPr>
              <w:t>2</w:t>
            </w:r>
            <w:r w:rsidRPr="00C30C4A">
              <w:rPr>
                <w:b/>
                <w:bCs/>
                <w:snapToGrid w:val="0"/>
                <w:sz w:val="24"/>
                <w:szCs w:val="24"/>
              </w:rPr>
              <w:t>.</w:t>
            </w:r>
            <w:r>
              <w:rPr>
                <w:b/>
                <w:bCs/>
                <w:snapToGrid w:val="0"/>
                <w:sz w:val="24"/>
                <w:szCs w:val="24"/>
              </w:rPr>
              <w:t>5</w:t>
            </w:r>
            <w:r w:rsidRPr="00C30C4A">
              <w:rPr>
                <w:b/>
                <w:bCs/>
                <w:snapToGrid w:val="0"/>
                <w:sz w:val="24"/>
                <w:szCs w:val="24"/>
              </w:rPr>
              <w:t>.</w:t>
            </w:r>
            <w:r>
              <w:rPr>
                <w:snapToGrid w:val="0"/>
                <w:sz w:val="24"/>
                <w:szCs w:val="24"/>
              </w:rPr>
              <w:t xml:space="preserve"> </w:t>
            </w:r>
            <w:r w:rsidRPr="00FC5E7D">
              <w:rPr>
                <w:b/>
                <w:bCs/>
                <w:snapToGrid w:val="0"/>
                <w:sz w:val="24"/>
                <w:szCs w:val="24"/>
              </w:rPr>
              <w:t xml:space="preserve">Разходи за стипендии на обучаващите се лица от целевата група в размер на 10,00 лв. за всеки присъствен учебен ден </w:t>
            </w:r>
            <w:r w:rsidR="00DF7070">
              <w:rPr>
                <w:b/>
                <w:bCs/>
                <w:snapToGrid w:val="0"/>
                <w:sz w:val="24"/>
                <w:szCs w:val="24"/>
              </w:rPr>
              <w:t xml:space="preserve">в </w:t>
            </w:r>
            <w:r w:rsidRPr="00FC5E7D">
              <w:rPr>
                <w:b/>
                <w:bCs/>
                <w:snapToGrid w:val="0"/>
                <w:sz w:val="24"/>
                <w:szCs w:val="24"/>
              </w:rPr>
              <w:t>населеното място и по 15,00 лв. за всеки присъствен учебен ден извън населеното място (минимум 6 учебни часа дневно). Допустими са при обучение на неактивни или безработни лица. Не са допустими за обучението по време на работа.</w:t>
            </w:r>
          </w:p>
          <w:p w:rsidR="00ED6B45" w:rsidRDefault="00ED6B45" w:rsidP="00ED6B45">
            <w:pPr>
              <w:tabs>
                <w:tab w:val="left" w:pos="2161"/>
              </w:tabs>
              <w:spacing w:after="240"/>
              <w:ind w:left="29"/>
              <w:jc w:val="both"/>
              <w:rPr>
                <w:snapToGrid w:val="0"/>
                <w:sz w:val="24"/>
                <w:szCs w:val="24"/>
              </w:rPr>
            </w:pPr>
            <w:r w:rsidRPr="00FC5E7D">
              <w:rPr>
                <w:snapToGrid w:val="0"/>
                <w:sz w:val="24"/>
                <w:szCs w:val="24"/>
              </w:rPr>
              <w:t>Разходите по б. р. 2.2 - 2.5. се определят на база стандартна таблица на разходите за единица продукт, съгласно чл. 67, (1), т. б от Регламент 1303/2013 г.</w:t>
            </w:r>
          </w:p>
          <w:p w:rsidR="00ED6B45" w:rsidRPr="00FC5E7D" w:rsidRDefault="00ED6B45" w:rsidP="00ED6B45">
            <w:pPr>
              <w:tabs>
                <w:tab w:val="left" w:pos="2161"/>
              </w:tabs>
              <w:spacing w:after="240"/>
              <w:ind w:left="29"/>
              <w:jc w:val="both"/>
              <w:rPr>
                <w:b/>
                <w:snapToGrid w:val="0"/>
                <w:sz w:val="24"/>
                <w:szCs w:val="24"/>
              </w:rPr>
            </w:pPr>
            <w:r w:rsidRPr="00FC5E7D">
              <w:rPr>
                <w:b/>
                <w:snapToGrid w:val="0"/>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лицето, кода на длъжността, съгласно НКПД 2011, минималния осигурителен доход, минималната работна заплата, осигурителните вноски за сметка на работодателя за съответната година. </w:t>
            </w:r>
          </w:p>
          <w:p w:rsidR="00ED6B45" w:rsidRPr="00FC5E7D" w:rsidRDefault="00ED6B45" w:rsidP="00ED6B45">
            <w:pPr>
              <w:tabs>
                <w:tab w:val="left" w:pos="2161"/>
              </w:tabs>
              <w:spacing w:after="240"/>
              <w:ind w:left="29"/>
              <w:jc w:val="both"/>
              <w:rPr>
                <w:b/>
                <w:snapToGrid w:val="0"/>
                <w:sz w:val="24"/>
                <w:szCs w:val="24"/>
              </w:rPr>
            </w:pPr>
            <w:r w:rsidRPr="00FC5E7D">
              <w:rPr>
                <w:b/>
                <w:snapToGrid w:val="0"/>
                <w:sz w:val="24"/>
                <w:szCs w:val="24"/>
              </w:rPr>
              <w:t xml:space="preserve">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w:t>
            </w:r>
            <w:r w:rsidR="00DF7070">
              <w:rPr>
                <w:b/>
                <w:snapToGrid w:val="0"/>
                <w:sz w:val="24"/>
                <w:szCs w:val="24"/>
              </w:rPr>
              <w:t>е</w:t>
            </w:r>
            <w:r w:rsidRPr="00FC5E7D">
              <w:rPr>
                <w:b/>
                <w:snapToGrid w:val="0"/>
                <w:sz w:val="24"/>
                <w:szCs w:val="24"/>
              </w:rPr>
              <w:t xml:space="preserve"> ползвало платен годишен отпуск. В случай, че лицата се назначат на непълен работен ден, размерът на възнаграждението се изчислява пропорционално.</w:t>
            </w:r>
          </w:p>
          <w:p w:rsidR="00ED6B45" w:rsidRPr="00C30C4A" w:rsidRDefault="00ED6B45" w:rsidP="00ED6B45">
            <w:pPr>
              <w:tabs>
                <w:tab w:val="left" w:pos="2161"/>
              </w:tabs>
              <w:spacing w:after="240"/>
              <w:jc w:val="both"/>
              <w:rPr>
                <w:b/>
                <w:bCs/>
                <w:snapToGrid w:val="0"/>
                <w:sz w:val="24"/>
                <w:szCs w:val="24"/>
              </w:rPr>
            </w:pPr>
            <w:r>
              <w:rPr>
                <w:b/>
                <w:bCs/>
                <w:snapToGrid w:val="0"/>
                <w:sz w:val="24"/>
                <w:szCs w:val="24"/>
              </w:rPr>
              <w:t>3</w:t>
            </w:r>
            <w:r w:rsidRPr="00C30C4A">
              <w:rPr>
                <w:b/>
                <w:bCs/>
                <w:snapToGrid w:val="0"/>
                <w:sz w:val="24"/>
                <w:szCs w:val="24"/>
              </w:rPr>
              <w:t>. Разходи за командировки</w:t>
            </w:r>
          </w:p>
          <w:p w:rsidR="00ED6B45" w:rsidRDefault="00ED6B45" w:rsidP="00ED6B45">
            <w:pPr>
              <w:tabs>
                <w:tab w:val="left" w:pos="2161"/>
              </w:tabs>
              <w:spacing w:after="240"/>
              <w:jc w:val="both"/>
              <w:rPr>
                <w:snapToGrid w:val="0"/>
                <w:sz w:val="24"/>
                <w:szCs w:val="24"/>
              </w:rPr>
            </w:pPr>
            <w:r>
              <w:rPr>
                <w:b/>
                <w:bCs/>
                <w:snapToGrid w:val="0"/>
                <w:sz w:val="24"/>
                <w:szCs w:val="24"/>
              </w:rPr>
              <w:t>3</w:t>
            </w:r>
            <w:r w:rsidRPr="00014155">
              <w:rPr>
                <w:b/>
                <w:bCs/>
                <w:snapToGrid w:val="0"/>
                <w:sz w:val="24"/>
                <w:szCs w:val="24"/>
              </w:rPr>
              <w:t>.</w:t>
            </w:r>
            <w:r>
              <w:rPr>
                <w:b/>
                <w:bCs/>
                <w:snapToGrid w:val="0"/>
                <w:sz w:val="24"/>
                <w:szCs w:val="24"/>
              </w:rPr>
              <w:t>1</w:t>
            </w:r>
            <w:r w:rsidRPr="00014155">
              <w:rPr>
                <w:b/>
                <w:bCs/>
                <w:snapToGrid w:val="0"/>
                <w:sz w:val="24"/>
                <w:szCs w:val="24"/>
              </w:rPr>
              <w:t>.</w:t>
            </w:r>
            <w:r>
              <w:rPr>
                <w:snapToGrid w:val="0"/>
                <w:sz w:val="24"/>
                <w:szCs w:val="24"/>
              </w:rPr>
              <w:t xml:space="preserve"> </w:t>
            </w:r>
            <w:r w:rsidRPr="00014155">
              <w:rPr>
                <w:b/>
                <w:bCs/>
                <w:snapToGrid w:val="0"/>
                <w:sz w:val="24"/>
                <w:szCs w:val="24"/>
              </w:rPr>
              <w:t>Разходи за командировки (</w:t>
            </w:r>
            <w:r w:rsidRPr="00014155">
              <w:rPr>
                <w:b/>
                <w:bCs/>
                <w:i/>
                <w:iCs/>
                <w:snapToGrid w:val="0"/>
                <w:sz w:val="24"/>
                <w:szCs w:val="24"/>
              </w:rPr>
              <w:t>пътни, дневни и квартирни</w:t>
            </w:r>
            <w:r w:rsidRPr="00014155">
              <w:rPr>
                <w:b/>
                <w:bCs/>
                <w:snapToGrid w:val="0"/>
                <w:sz w:val="24"/>
                <w:szCs w:val="24"/>
              </w:rPr>
              <w:t>) на лицата получаващи възнаграждения по т.</w:t>
            </w:r>
            <w:r>
              <w:rPr>
                <w:b/>
                <w:bCs/>
                <w:snapToGrid w:val="0"/>
                <w:sz w:val="24"/>
                <w:szCs w:val="24"/>
              </w:rPr>
              <w:t>2</w:t>
            </w:r>
            <w:r w:rsidRPr="00014155">
              <w:rPr>
                <w:b/>
                <w:bCs/>
                <w:snapToGrid w:val="0"/>
                <w:sz w:val="24"/>
                <w:szCs w:val="24"/>
              </w:rPr>
              <w:t>.</w:t>
            </w:r>
            <w:r>
              <w:rPr>
                <w:b/>
                <w:bCs/>
                <w:snapToGrid w:val="0"/>
                <w:sz w:val="24"/>
                <w:szCs w:val="24"/>
              </w:rPr>
              <w:t>1</w:t>
            </w:r>
            <w:r>
              <w:rPr>
                <w:snapToGrid w:val="0"/>
                <w:sz w:val="24"/>
                <w:szCs w:val="24"/>
              </w:rPr>
              <w:t>.</w:t>
            </w:r>
          </w:p>
          <w:p w:rsidR="00ED6B45" w:rsidRPr="00986477" w:rsidRDefault="00ED6B45" w:rsidP="00ED6B45">
            <w:pPr>
              <w:jc w:val="both"/>
              <w:rPr>
                <w:bCs/>
                <w:sz w:val="24"/>
                <w:szCs w:val="24"/>
              </w:rPr>
            </w:pPr>
            <w:r w:rsidRPr="00220BF5">
              <w:rPr>
                <w:snapToGrid w:val="0"/>
                <w:sz w:val="24"/>
                <w:szCs w:val="24"/>
              </w:rPr>
              <w:t xml:space="preserve">Разходите за командировки следва да са съобразени с ограниченията, съгласно Наредбата </w:t>
            </w:r>
            <w:r w:rsidRPr="00220BF5">
              <w:rPr>
                <w:snapToGrid w:val="0"/>
                <w:sz w:val="24"/>
                <w:szCs w:val="24"/>
              </w:rPr>
              <w:lastRenderedPageBreak/>
              <w:t xml:space="preserve">за командировките в страната, както и при избор на най-икономичен маршрут и превозно средство. </w:t>
            </w:r>
            <w:r w:rsidRPr="00986477">
              <w:rPr>
                <w:bCs/>
                <w:sz w:val="24"/>
                <w:szCs w:val="24"/>
              </w:rPr>
              <w:t>Разходите за нощувки  се определят в съответствие с утвърдените нормативи в институциите/организациите – бенефициент и/или партньор.</w:t>
            </w:r>
          </w:p>
          <w:p w:rsidR="00ED6B45" w:rsidRPr="00220BF5" w:rsidRDefault="00ED6B45" w:rsidP="00ED6B45">
            <w:pPr>
              <w:tabs>
                <w:tab w:val="left" w:pos="2161"/>
              </w:tabs>
              <w:spacing w:after="240"/>
              <w:jc w:val="both"/>
              <w:rPr>
                <w:snapToGrid w:val="0"/>
                <w:sz w:val="24"/>
                <w:szCs w:val="24"/>
              </w:rPr>
            </w:pPr>
          </w:p>
          <w:p w:rsidR="00ED6B45" w:rsidRDefault="00ED6B45" w:rsidP="00ED6B45">
            <w:pPr>
              <w:tabs>
                <w:tab w:val="left" w:pos="2161"/>
              </w:tabs>
              <w:spacing w:after="240"/>
              <w:jc w:val="both"/>
              <w:rPr>
                <w:rFonts w:eastAsia="Calibri"/>
                <w:b/>
                <w:snapToGrid w:val="0"/>
                <w:sz w:val="24"/>
                <w:szCs w:val="24"/>
                <w:lang w:eastAsia="en-US"/>
              </w:rPr>
            </w:pPr>
            <w:r w:rsidRPr="007A42CF">
              <w:rPr>
                <w:rFonts w:eastAsia="Calibri"/>
                <w:b/>
                <w:snapToGrid w:val="0"/>
                <w:sz w:val="24"/>
                <w:szCs w:val="24"/>
                <w:lang w:eastAsia="en-US"/>
              </w:rPr>
              <w:t>4. Разходи за обучения</w:t>
            </w:r>
          </w:p>
          <w:p w:rsidR="000A2E6C" w:rsidRPr="00CB7985" w:rsidRDefault="000A2E6C" w:rsidP="000A2E6C">
            <w:pPr>
              <w:tabs>
                <w:tab w:val="left" w:pos="2161"/>
              </w:tabs>
              <w:jc w:val="both"/>
              <w:rPr>
                <w:spacing w:val="1"/>
                <w:sz w:val="24"/>
                <w:szCs w:val="24"/>
              </w:rPr>
            </w:pPr>
            <w:r w:rsidRPr="00CB7985">
              <w:rPr>
                <w:b/>
                <w:bCs/>
                <w:spacing w:val="1"/>
                <w:sz w:val="24"/>
                <w:szCs w:val="24"/>
              </w:rPr>
              <w:t>4.1.</w:t>
            </w:r>
            <w:r w:rsidRPr="00CB7985">
              <w:t xml:space="preserve"> </w:t>
            </w:r>
            <w:r w:rsidRPr="00CB7985">
              <w:rPr>
                <w:b/>
                <w:spacing w:val="1"/>
                <w:sz w:val="24"/>
                <w:szCs w:val="24"/>
              </w:rPr>
              <w:t>Разходи за мотивационни обучения.</w:t>
            </w:r>
          </w:p>
          <w:p w:rsidR="000A2E6C" w:rsidRDefault="000A2E6C" w:rsidP="000A2E6C">
            <w:pPr>
              <w:tabs>
                <w:tab w:val="left" w:pos="2161"/>
              </w:tabs>
              <w:jc w:val="both"/>
              <w:rPr>
                <w:spacing w:val="1"/>
                <w:sz w:val="24"/>
                <w:szCs w:val="24"/>
                <w:u w:val="single"/>
              </w:rPr>
            </w:pPr>
          </w:p>
          <w:p w:rsidR="000A2E6C" w:rsidRPr="00CB7985" w:rsidRDefault="000A2E6C" w:rsidP="009447CE">
            <w:pPr>
              <w:tabs>
                <w:tab w:val="left" w:pos="2161"/>
              </w:tabs>
              <w:spacing w:after="120"/>
              <w:jc w:val="both"/>
              <w:rPr>
                <w:spacing w:val="1"/>
                <w:sz w:val="24"/>
                <w:szCs w:val="24"/>
              </w:rPr>
            </w:pPr>
            <w:r w:rsidRPr="00CB7985">
              <w:rPr>
                <w:spacing w:val="1"/>
                <w:sz w:val="24"/>
                <w:szCs w:val="24"/>
              </w:rPr>
              <w:t xml:space="preserve">Стандартната таблица на разхода за единица продукт е в размер на 80 лв. за 30 учебни часа на лице, включено в мотивационно обучение. </w:t>
            </w:r>
          </w:p>
          <w:p w:rsidR="000A2E6C" w:rsidRPr="00CB7985" w:rsidRDefault="000A2E6C" w:rsidP="009447CE">
            <w:pPr>
              <w:tabs>
                <w:tab w:val="left" w:pos="2161"/>
              </w:tabs>
              <w:spacing w:after="120"/>
              <w:jc w:val="both"/>
              <w:rPr>
                <w:spacing w:val="1"/>
                <w:sz w:val="24"/>
                <w:szCs w:val="24"/>
              </w:rPr>
            </w:pPr>
            <w:r w:rsidRPr="00CB7985">
              <w:rPr>
                <w:spacing w:val="1"/>
                <w:sz w:val="24"/>
                <w:szCs w:val="24"/>
              </w:rPr>
              <w:t>В случай че кандидатът заложи стойности, различни от посочените (цена и продължителност), оценителната комисия служебно ще извърши съответната корекция.</w:t>
            </w:r>
          </w:p>
          <w:p w:rsidR="000A2E6C" w:rsidRPr="00CB7985" w:rsidRDefault="000A2E6C" w:rsidP="009447CE">
            <w:pPr>
              <w:tabs>
                <w:tab w:val="left" w:pos="2161"/>
              </w:tabs>
              <w:spacing w:after="120"/>
              <w:jc w:val="both"/>
              <w:rPr>
                <w:spacing w:val="1"/>
                <w:sz w:val="24"/>
                <w:szCs w:val="24"/>
              </w:rPr>
            </w:pPr>
            <w:r w:rsidRPr="00CB7985">
              <w:rPr>
                <w:spacing w:val="1"/>
                <w:sz w:val="24"/>
                <w:szCs w:val="24"/>
              </w:rPr>
              <w:t>В стойността на обучението се включват всички присъщи разходи във връзка с обучението – разходи за учебни материали, консумативи, издаване на документи за завършено обучение, възнаграждение на преподаватели, осигуровки, наеми, режийни и други разходи, свързани с предоставянето на обучението.</w:t>
            </w:r>
          </w:p>
          <w:p w:rsidR="000A2E6C" w:rsidRDefault="000A2E6C" w:rsidP="00ED6B45">
            <w:pPr>
              <w:tabs>
                <w:tab w:val="left" w:pos="2161"/>
              </w:tabs>
              <w:spacing w:after="240"/>
              <w:jc w:val="both"/>
              <w:rPr>
                <w:b/>
                <w:snapToGrid w:val="0"/>
                <w:sz w:val="24"/>
                <w:szCs w:val="24"/>
              </w:rPr>
            </w:pPr>
          </w:p>
          <w:p w:rsidR="00ED6B45" w:rsidRPr="00A14DE8" w:rsidRDefault="00ED6B45" w:rsidP="00ED6B45">
            <w:pPr>
              <w:tabs>
                <w:tab w:val="left" w:pos="2161"/>
              </w:tabs>
              <w:spacing w:before="240" w:after="240"/>
              <w:jc w:val="both"/>
              <w:rPr>
                <w:b/>
                <w:snapToGrid w:val="0"/>
                <w:sz w:val="24"/>
                <w:szCs w:val="24"/>
              </w:rPr>
            </w:pPr>
            <w:r>
              <w:rPr>
                <w:b/>
                <w:bCs/>
                <w:snapToGrid w:val="0"/>
                <w:sz w:val="24"/>
                <w:szCs w:val="24"/>
              </w:rPr>
              <w:t>4</w:t>
            </w:r>
            <w:r w:rsidR="000A2E6C">
              <w:rPr>
                <w:b/>
                <w:bCs/>
                <w:snapToGrid w:val="0"/>
                <w:sz w:val="24"/>
                <w:szCs w:val="24"/>
              </w:rPr>
              <w:t>.2</w:t>
            </w:r>
            <w:r w:rsidRPr="00A14DE8">
              <w:rPr>
                <w:b/>
                <w:bCs/>
                <w:snapToGrid w:val="0"/>
                <w:sz w:val="24"/>
                <w:szCs w:val="24"/>
              </w:rPr>
              <w:t>. Разходи за провеждане на обучение за придобиване на професионална квалификация и/или за придобиване на професионална квалификация за част от професия</w:t>
            </w:r>
            <w:r w:rsidRPr="00A14DE8">
              <w:rPr>
                <w:b/>
                <w:snapToGrid w:val="0"/>
                <w:sz w:val="24"/>
                <w:szCs w:val="24"/>
              </w:rPr>
              <w:t xml:space="preserve"> - тук следва да се включат разходите за обучения на лицата от целевата група за придобиване или повишаване на професионална квалификация. </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-по първа квалификационна степен – мин. 300 учебни часа – 600 лв.;</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-по втора квалификационна степен - мин. 660 учебни часа – 1 200 лв.;</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-по трета квалификационна степен - мин. 960 учебни часа – 1 800 лв.;</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 xml:space="preserve">-част от професия по първа квалификационна степен - мин. 200 учебни часа – 400 лв.; </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 xml:space="preserve">-част от професия по втора квалификационна степен - мин. 300 учебни часа – 600 лв.; </w:t>
            </w:r>
          </w:p>
          <w:p w:rsidR="00ED6B45" w:rsidRPr="00A14DE8" w:rsidRDefault="00ED6B45" w:rsidP="00ED6B45">
            <w:pPr>
              <w:tabs>
                <w:tab w:val="left" w:pos="2161"/>
              </w:tabs>
              <w:spacing w:before="240" w:after="240"/>
              <w:jc w:val="both"/>
              <w:rPr>
                <w:snapToGrid w:val="0"/>
                <w:sz w:val="24"/>
                <w:szCs w:val="24"/>
              </w:rPr>
            </w:pPr>
            <w:r w:rsidRPr="00A14DE8">
              <w:rPr>
                <w:snapToGrid w:val="0"/>
                <w:sz w:val="24"/>
                <w:szCs w:val="24"/>
              </w:rPr>
              <w:t xml:space="preserve">-част от професия по трета квалификационна степен - мин. 600 учебни часа – 1125 лв. </w:t>
            </w:r>
          </w:p>
          <w:p w:rsidR="00ED6B45" w:rsidRPr="00A14DE8" w:rsidRDefault="00ED6B45" w:rsidP="00ED6B45">
            <w:pPr>
              <w:tabs>
                <w:tab w:val="left" w:pos="2161"/>
              </w:tabs>
              <w:spacing w:before="240" w:after="240"/>
              <w:jc w:val="both"/>
              <w:rPr>
                <w:b/>
                <w:snapToGrid w:val="0"/>
                <w:sz w:val="24"/>
                <w:szCs w:val="24"/>
              </w:rPr>
            </w:pPr>
            <w:r>
              <w:rPr>
                <w:b/>
                <w:bCs/>
                <w:snapToGrid w:val="0"/>
                <w:sz w:val="24"/>
                <w:szCs w:val="24"/>
              </w:rPr>
              <w:t>4</w:t>
            </w:r>
            <w:r w:rsidR="000A2E6C">
              <w:rPr>
                <w:b/>
                <w:bCs/>
                <w:snapToGrid w:val="0"/>
                <w:sz w:val="24"/>
                <w:szCs w:val="24"/>
              </w:rPr>
              <w:t>.3</w:t>
            </w:r>
            <w:r w:rsidRPr="00A14DE8">
              <w:rPr>
                <w:b/>
                <w:bCs/>
                <w:snapToGrid w:val="0"/>
                <w:sz w:val="24"/>
                <w:szCs w:val="24"/>
              </w:rPr>
              <w:t>. Разходи за провеждане на обучение по ключови компетентности</w:t>
            </w:r>
            <w:r w:rsidRPr="00A14DE8">
              <w:rPr>
                <w:b/>
                <w:snapToGrid w:val="0"/>
                <w:sz w:val="24"/>
                <w:szCs w:val="24"/>
              </w:rPr>
              <w:t xml:space="preserve"> </w:t>
            </w:r>
            <w:r>
              <w:rPr>
                <w:b/>
                <w:snapToGrid w:val="0"/>
                <w:sz w:val="24"/>
                <w:szCs w:val="24"/>
              </w:rPr>
              <w:t>–</w:t>
            </w:r>
            <w:r w:rsidRPr="00A14DE8">
              <w:rPr>
                <w:b/>
                <w:snapToGrid w:val="0"/>
                <w:sz w:val="24"/>
                <w:szCs w:val="24"/>
              </w:rPr>
              <w:t xml:space="preserve"> </w:t>
            </w:r>
            <w:r>
              <w:rPr>
                <w:b/>
                <w:snapToGrid w:val="0"/>
                <w:sz w:val="24"/>
                <w:szCs w:val="24"/>
              </w:rPr>
              <w:t>тук следва да се включат разходите за обучения по ключови компетентности, както следва,</w:t>
            </w:r>
            <w:r w:rsidRPr="00A14DE8">
              <w:rPr>
                <w:b/>
                <w:snapToGrid w:val="0"/>
                <w:sz w:val="24"/>
                <w:szCs w:val="24"/>
              </w:rPr>
              <w:t xml:space="preserve"> </w:t>
            </w:r>
          </w:p>
          <w:p w:rsidR="00ED6B45" w:rsidRPr="009B6681" w:rsidRDefault="00ED6B45" w:rsidP="00ED6B45">
            <w:pPr>
              <w:tabs>
                <w:tab w:val="left" w:pos="2161"/>
              </w:tabs>
              <w:spacing w:before="240" w:after="240"/>
              <w:jc w:val="both"/>
              <w:rPr>
                <w:snapToGrid w:val="0"/>
                <w:sz w:val="24"/>
                <w:szCs w:val="24"/>
              </w:rPr>
            </w:pPr>
            <w:r w:rsidRPr="009B6681">
              <w:rPr>
                <w:snapToGrid w:val="0"/>
                <w:sz w:val="24"/>
                <w:szCs w:val="24"/>
              </w:rPr>
              <w:t>-по ключова компетентност 1 – мин. 16 учебни часа – 70 лв.;</w:t>
            </w:r>
          </w:p>
          <w:p w:rsidR="00ED6B45" w:rsidRPr="009B6681" w:rsidRDefault="00ED6B45" w:rsidP="00ED6B45">
            <w:pPr>
              <w:tabs>
                <w:tab w:val="left" w:pos="2161"/>
              </w:tabs>
              <w:spacing w:before="240" w:after="240"/>
              <w:jc w:val="both"/>
              <w:rPr>
                <w:snapToGrid w:val="0"/>
                <w:sz w:val="24"/>
                <w:szCs w:val="24"/>
              </w:rPr>
            </w:pPr>
            <w:r w:rsidRPr="009B6681">
              <w:rPr>
                <w:snapToGrid w:val="0"/>
                <w:sz w:val="24"/>
                <w:szCs w:val="24"/>
              </w:rPr>
              <w:t>-по ключова компетентност 2 –мин. 300 учебни часа за три нива на обучение – 700 лв. за трите нива;</w:t>
            </w:r>
          </w:p>
          <w:p w:rsidR="00ED6B45" w:rsidRPr="009B6681" w:rsidRDefault="00ED6B45" w:rsidP="00ED6B45">
            <w:pPr>
              <w:tabs>
                <w:tab w:val="left" w:pos="2161"/>
              </w:tabs>
              <w:spacing w:before="240" w:after="240"/>
              <w:jc w:val="both"/>
              <w:rPr>
                <w:snapToGrid w:val="0"/>
                <w:sz w:val="24"/>
                <w:szCs w:val="24"/>
              </w:rPr>
            </w:pPr>
            <w:r w:rsidRPr="009B6681">
              <w:rPr>
                <w:snapToGrid w:val="0"/>
                <w:sz w:val="24"/>
                <w:szCs w:val="24"/>
              </w:rPr>
              <w:lastRenderedPageBreak/>
              <w:t>-по ключова компетентност 3  - мин. 30 учебни часа – 140 лв.;</w:t>
            </w:r>
          </w:p>
          <w:p w:rsidR="00ED6B45" w:rsidRPr="009B6681" w:rsidRDefault="00ED6B45" w:rsidP="00ED6B45">
            <w:pPr>
              <w:tabs>
                <w:tab w:val="left" w:pos="2161"/>
              </w:tabs>
              <w:spacing w:before="240" w:after="240"/>
              <w:jc w:val="both"/>
              <w:rPr>
                <w:snapToGrid w:val="0"/>
                <w:sz w:val="24"/>
                <w:szCs w:val="24"/>
              </w:rPr>
            </w:pPr>
            <w:r w:rsidRPr="009B6681">
              <w:rPr>
                <w:snapToGrid w:val="0"/>
                <w:sz w:val="24"/>
                <w:szCs w:val="24"/>
              </w:rPr>
              <w:t>-по ключова компетентност 4 - мин. 45 учебни часа – 250 лв.;</w:t>
            </w:r>
          </w:p>
          <w:p w:rsidR="00ED6B45" w:rsidRDefault="00ED6B45" w:rsidP="00ED6B45">
            <w:pPr>
              <w:tabs>
                <w:tab w:val="left" w:pos="2161"/>
              </w:tabs>
              <w:spacing w:before="240" w:after="240"/>
              <w:jc w:val="both"/>
              <w:rPr>
                <w:snapToGrid w:val="0"/>
                <w:sz w:val="24"/>
                <w:szCs w:val="24"/>
              </w:rPr>
            </w:pPr>
            <w:r w:rsidRPr="009B6681">
              <w:rPr>
                <w:snapToGrid w:val="0"/>
                <w:sz w:val="24"/>
                <w:szCs w:val="24"/>
              </w:rPr>
              <w:t>-по ключови компетентности 5</w:t>
            </w:r>
            <w:r w:rsidR="00D03FC5">
              <w:rPr>
                <w:snapToGrid w:val="0"/>
                <w:sz w:val="24"/>
                <w:szCs w:val="24"/>
              </w:rPr>
              <w:t>,</w:t>
            </w:r>
            <w:r w:rsidRPr="009B6681">
              <w:rPr>
                <w:snapToGrid w:val="0"/>
                <w:sz w:val="24"/>
                <w:szCs w:val="24"/>
              </w:rPr>
              <w:t xml:space="preserve"> 6</w:t>
            </w:r>
            <w:r w:rsidR="00D03FC5">
              <w:rPr>
                <w:snapToGrid w:val="0"/>
                <w:sz w:val="24"/>
                <w:szCs w:val="24"/>
              </w:rPr>
              <w:t xml:space="preserve"> и 7</w:t>
            </w:r>
            <w:r w:rsidRPr="009B6681">
              <w:rPr>
                <w:snapToGrid w:val="0"/>
                <w:sz w:val="24"/>
                <w:szCs w:val="24"/>
              </w:rPr>
              <w:t xml:space="preserve"> - мин. 30 учебни часа – 140 лв.</w:t>
            </w:r>
          </w:p>
          <w:p w:rsidR="00ED6B45" w:rsidRPr="00A14DE8" w:rsidRDefault="00ED6B45" w:rsidP="00ED6B45">
            <w:pPr>
              <w:tabs>
                <w:tab w:val="left" w:pos="2161"/>
              </w:tabs>
              <w:spacing w:before="240" w:after="240"/>
              <w:jc w:val="both"/>
              <w:rPr>
                <w:b/>
                <w:snapToGrid w:val="0"/>
                <w:sz w:val="24"/>
                <w:szCs w:val="24"/>
              </w:rPr>
            </w:pPr>
            <w:r w:rsidRPr="00A14DE8">
              <w:rPr>
                <w:b/>
                <w:snapToGrid w:val="0"/>
                <w:sz w:val="24"/>
                <w:szCs w:val="24"/>
              </w:rPr>
              <w:t xml:space="preserve">Разходите по бюджетни пера </w:t>
            </w:r>
            <w:r>
              <w:rPr>
                <w:b/>
                <w:snapToGrid w:val="0"/>
                <w:sz w:val="24"/>
                <w:szCs w:val="24"/>
              </w:rPr>
              <w:t>4</w:t>
            </w:r>
            <w:r w:rsidRPr="00A14DE8">
              <w:rPr>
                <w:b/>
                <w:snapToGrid w:val="0"/>
                <w:sz w:val="24"/>
                <w:szCs w:val="24"/>
              </w:rPr>
              <w:t>.1</w:t>
            </w:r>
            <w:r>
              <w:rPr>
                <w:b/>
                <w:snapToGrid w:val="0"/>
                <w:sz w:val="24"/>
                <w:szCs w:val="24"/>
              </w:rPr>
              <w:t>, 4.2</w:t>
            </w:r>
            <w:r w:rsidRPr="00A14DE8">
              <w:rPr>
                <w:b/>
                <w:snapToGrid w:val="0"/>
                <w:sz w:val="24"/>
                <w:szCs w:val="24"/>
              </w:rPr>
              <w:t xml:space="preserve"> и </w:t>
            </w:r>
            <w:r>
              <w:rPr>
                <w:b/>
                <w:snapToGrid w:val="0"/>
                <w:sz w:val="24"/>
                <w:szCs w:val="24"/>
              </w:rPr>
              <w:t>4.3</w:t>
            </w:r>
            <w:r w:rsidRPr="00A14DE8">
              <w:rPr>
                <w:b/>
                <w:snapToGrid w:val="0"/>
                <w:sz w:val="24"/>
                <w:szCs w:val="24"/>
              </w:rPr>
              <w:t xml:space="preserve"> се определят на база стандартна таблица на разходите за единица продукт, съгласно чл.67, (1), т. б от Регламент 1303/2013 г.</w:t>
            </w:r>
          </w:p>
          <w:p w:rsidR="00ED6B45" w:rsidRPr="009B6681" w:rsidRDefault="00ED6B45" w:rsidP="00ED6B45">
            <w:pPr>
              <w:tabs>
                <w:tab w:val="left" w:pos="2161"/>
              </w:tabs>
              <w:spacing w:before="240" w:after="240"/>
              <w:jc w:val="both"/>
              <w:rPr>
                <w:snapToGrid w:val="0"/>
                <w:sz w:val="24"/>
                <w:szCs w:val="24"/>
              </w:rPr>
            </w:pPr>
            <w:r w:rsidRPr="009B6681">
              <w:rPr>
                <w:snapToGrid w:val="0"/>
                <w:sz w:val="24"/>
                <w:szCs w:val="24"/>
              </w:rPr>
              <w:t>При формиране на сумата за все</w:t>
            </w:r>
            <w:r w:rsidR="001121EA">
              <w:rPr>
                <w:snapToGrid w:val="0"/>
                <w:sz w:val="24"/>
                <w:szCs w:val="24"/>
              </w:rPr>
              <w:t xml:space="preserve">ки вид обучение (по б. р. 4.1, </w:t>
            </w:r>
            <w:r w:rsidRPr="009B6681">
              <w:rPr>
                <w:snapToGrid w:val="0"/>
                <w:sz w:val="24"/>
                <w:szCs w:val="24"/>
              </w:rPr>
              <w:t>4.2</w:t>
            </w:r>
            <w:r w:rsidR="001121EA">
              <w:rPr>
                <w:snapToGrid w:val="0"/>
                <w:sz w:val="24"/>
                <w:szCs w:val="24"/>
              </w:rPr>
              <w:t xml:space="preserve"> и 4.3</w:t>
            </w:r>
            <w:r w:rsidRPr="009B6681">
              <w:rPr>
                <w:snapToGrid w:val="0"/>
                <w:sz w:val="24"/>
                <w:szCs w:val="24"/>
              </w:rPr>
              <w:t>) следва да се включат всички допустими разходи във връзка с обучението, които са: разходи за оригинални учебни материали, консумативи, застраховки при обучение за професионална квалификация, издаване на документи за завършено обучение, възнаграждение на преподаватели, осигуровки, наем на материално-техническа база, както и всички административни, режийни и други разходи, включително разходи за осъществяване на дейността на доставчика на обучение, свързана с предоставянето на обучението.</w:t>
            </w:r>
          </w:p>
          <w:p w:rsidR="00ED6B45" w:rsidRPr="00D55F38" w:rsidRDefault="00ED6B45" w:rsidP="00ED6B45">
            <w:pPr>
              <w:tabs>
                <w:tab w:val="left" w:pos="2161"/>
              </w:tabs>
              <w:spacing w:before="240" w:after="240"/>
              <w:jc w:val="both"/>
              <w:rPr>
                <w:b/>
                <w:snapToGrid w:val="0"/>
                <w:sz w:val="24"/>
                <w:szCs w:val="24"/>
              </w:rPr>
            </w:pPr>
            <w:r w:rsidRPr="00D55F38">
              <w:rPr>
                <w:b/>
                <w:snapToGrid w:val="0"/>
                <w:sz w:val="24"/>
                <w:szCs w:val="24"/>
              </w:rPr>
              <w:t>5. Разходи за други услуги</w:t>
            </w:r>
          </w:p>
          <w:p w:rsidR="00ED6B45" w:rsidRPr="00E063ED" w:rsidRDefault="00ED6B45" w:rsidP="00ED6B45">
            <w:pPr>
              <w:tabs>
                <w:tab w:val="left" w:pos="2161"/>
              </w:tabs>
              <w:spacing w:before="240" w:after="240"/>
              <w:jc w:val="both"/>
              <w:rPr>
                <w:b/>
                <w:snapToGrid w:val="0"/>
                <w:sz w:val="24"/>
                <w:szCs w:val="24"/>
              </w:rPr>
            </w:pPr>
            <w:r w:rsidRPr="00D55F38">
              <w:rPr>
                <w:b/>
                <w:snapToGrid w:val="0"/>
                <w:sz w:val="24"/>
                <w:szCs w:val="24"/>
              </w:rPr>
              <w:t>5.1 Разходи, произтичащи от договори за изработка/услуга или договори за поръчка по  реда на ЗЗД, неквалифицирани другаде.</w:t>
            </w:r>
          </w:p>
          <w:p w:rsidR="00ED6B45" w:rsidRPr="00E063ED" w:rsidRDefault="00ED6B45" w:rsidP="00ED6B45">
            <w:pPr>
              <w:tabs>
                <w:tab w:val="left" w:pos="2161"/>
              </w:tabs>
              <w:spacing w:before="240" w:after="240"/>
              <w:jc w:val="both"/>
              <w:rPr>
                <w:i/>
                <w:snapToGrid w:val="0"/>
                <w:sz w:val="24"/>
                <w:szCs w:val="24"/>
              </w:rPr>
            </w:pPr>
            <w:r w:rsidRPr="00D55F38">
              <w:rPr>
                <w:bCs/>
                <w:snapToGrid w:val="0"/>
                <w:sz w:val="24"/>
                <w:szCs w:val="24"/>
              </w:rPr>
              <w:t>В случаите, в които планир</w:t>
            </w:r>
            <w:r w:rsidR="001121EA">
              <w:rPr>
                <w:bCs/>
                <w:snapToGrid w:val="0"/>
                <w:sz w:val="24"/>
                <w:szCs w:val="24"/>
              </w:rPr>
              <w:t>аните разходи</w:t>
            </w:r>
            <w:r w:rsidRPr="00D55F38">
              <w:rPr>
                <w:bCs/>
                <w:snapToGrid w:val="0"/>
                <w:sz w:val="24"/>
                <w:szCs w:val="24"/>
              </w:rPr>
              <w:t xml:space="preserve"> се предвижда да бъдат възложени на физически лица и са под праговете за провеждане на процедури, определени в Закона за обществените поръчки и ПМС 160/01.07.2016г., възнаграждението следва да бъде заложено при спазване на разпоредбите на Методологията за регламентиране на възнагражденията по ОП РЧР 2014 – 2020, като се спазват размерите на почасовото заплащане в сферите на</w:t>
            </w:r>
            <w:r w:rsidRPr="00D55F38">
              <w:rPr>
                <w:snapToGrid w:val="0"/>
                <w:sz w:val="24"/>
                <w:szCs w:val="24"/>
              </w:rPr>
              <w:t xml:space="preserve"> </w:t>
            </w:r>
            <w:r w:rsidRPr="00D55F38">
              <w:rPr>
                <w:bCs/>
                <w:snapToGrid w:val="0"/>
                <w:sz w:val="24"/>
                <w:szCs w:val="24"/>
              </w:rPr>
              <w:t>съответните услуги, съгласно Методологията за регламентиране на възнагражденията по ОП РЧР 2014-2020. Това не ограничава на етап изпълнение, планираните по този начин разходи, да бъдат възложени и на юридически лица при определените в бюджета стойности</w:t>
            </w:r>
            <w:r w:rsidRPr="00D55F38">
              <w:rPr>
                <w:bCs/>
                <w:i/>
                <w:snapToGrid w:val="0"/>
                <w:sz w:val="24"/>
                <w:szCs w:val="24"/>
              </w:rPr>
              <w:t>.</w:t>
            </w:r>
          </w:p>
          <w:p w:rsidR="00ED6B45" w:rsidRPr="00D75B69" w:rsidRDefault="00ED6B45" w:rsidP="00ED6B45">
            <w:pPr>
              <w:tabs>
                <w:tab w:val="left" w:pos="2161"/>
              </w:tabs>
              <w:spacing w:before="240" w:after="240"/>
              <w:jc w:val="both"/>
              <w:rPr>
                <w:b/>
                <w:snapToGrid w:val="0"/>
                <w:sz w:val="24"/>
                <w:szCs w:val="24"/>
              </w:rPr>
            </w:pPr>
            <w:r w:rsidRPr="00D75B69">
              <w:rPr>
                <w:b/>
                <w:snapToGrid w:val="0"/>
                <w:sz w:val="24"/>
                <w:szCs w:val="24"/>
              </w:rPr>
              <w:t>ІІ. РАЗХОДИ ЗА МАТЕРИАЛИ</w:t>
            </w:r>
          </w:p>
          <w:p w:rsidR="00ED6B45" w:rsidRPr="009C504E" w:rsidRDefault="00ED6B45" w:rsidP="00ED6B45">
            <w:pPr>
              <w:tabs>
                <w:tab w:val="left" w:pos="2161"/>
              </w:tabs>
              <w:spacing w:after="240"/>
              <w:jc w:val="both"/>
              <w:rPr>
                <w:b/>
                <w:bCs/>
                <w:snapToGrid w:val="0"/>
                <w:sz w:val="24"/>
                <w:szCs w:val="24"/>
              </w:rPr>
            </w:pPr>
            <w:r>
              <w:rPr>
                <w:b/>
                <w:bCs/>
                <w:snapToGrid w:val="0"/>
                <w:sz w:val="24"/>
                <w:szCs w:val="24"/>
              </w:rPr>
              <w:t>6</w:t>
            </w:r>
            <w:r w:rsidRPr="009C504E">
              <w:rPr>
                <w:b/>
                <w:bCs/>
                <w:snapToGrid w:val="0"/>
                <w:sz w:val="24"/>
                <w:szCs w:val="24"/>
              </w:rPr>
              <w:t>. Разходи за материали и консумативи</w:t>
            </w:r>
          </w:p>
          <w:p w:rsidR="004D3487" w:rsidRPr="008E23E4" w:rsidRDefault="00ED6B45" w:rsidP="00ED6B45">
            <w:pPr>
              <w:tabs>
                <w:tab w:val="left" w:pos="2161"/>
              </w:tabs>
              <w:spacing w:after="240"/>
              <w:jc w:val="both"/>
              <w:rPr>
                <w:snapToGrid w:val="0"/>
                <w:sz w:val="24"/>
                <w:szCs w:val="24"/>
              </w:rPr>
            </w:pPr>
            <w:r>
              <w:rPr>
                <w:b/>
                <w:bCs/>
                <w:snapToGrid w:val="0"/>
                <w:sz w:val="24"/>
                <w:szCs w:val="24"/>
              </w:rPr>
              <w:t>6</w:t>
            </w:r>
            <w:r w:rsidRPr="009C504E">
              <w:rPr>
                <w:b/>
                <w:bCs/>
                <w:snapToGrid w:val="0"/>
                <w:sz w:val="24"/>
                <w:szCs w:val="24"/>
              </w:rPr>
              <w:t>.1</w:t>
            </w:r>
            <w:r>
              <w:rPr>
                <w:snapToGrid w:val="0"/>
                <w:sz w:val="24"/>
                <w:szCs w:val="24"/>
              </w:rPr>
              <w:t xml:space="preserve">. </w:t>
            </w:r>
            <w:r w:rsidRPr="00014155">
              <w:rPr>
                <w:b/>
                <w:bCs/>
                <w:snapToGrid w:val="0"/>
                <w:sz w:val="24"/>
                <w:szCs w:val="24"/>
              </w:rPr>
              <w:t>Разходи за материали и консумативи</w:t>
            </w:r>
            <w:r>
              <w:rPr>
                <w:b/>
                <w:bCs/>
                <w:snapToGrid w:val="0"/>
                <w:sz w:val="24"/>
                <w:szCs w:val="24"/>
              </w:rPr>
              <w:t>, необходими за осъществява</w:t>
            </w:r>
            <w:r w:rsidR="001121EA">
              <w:rPr>
                <w:b/>
                <w:bCs/>
                <w:snapToGrid w:val="0"/>
                <w:sz w:val="24"/>
                <w:szCs w:val="24"/>
              </w:rPr>
              <w:t xml:space="preserve">не на дейностите </w:t>
            </w:r>
            <w:r>
              <w:rPr>
                <w:b/>
                <w:bCs/>
                <w:snapToGrid w:val="0"/>
                <w:sz w:val="24"/>
                <w:szCs w:val="24"/>
              </w:rPr>
              <w:t>по проекта</w:t>
            </w:r>
            <w:r w:rsidRPr="00683EBD">
              <w:rPr>
                <w:snapToGrid w:val="0"/>
                <w:sz w:val="24"/>
                <w:szCs w:val="24"/>
              </w:rPr>
              <w:t xml:space="preserve"> - </w:t>
            </w:r>
            <w:r>
              <w:rPr>
                <w:snapToGrid w:val="0"/>
                <w:sz w:val="24"/>
                <w:szCs w:val="24"/>
              </w:rPr>
              <w:t>р</w:t>
            </w:r>
            <w:r w:rsidRPr="00014155">
              <w:rPr>
                <w:snapToGrid w:val="0"/>
                <w:sz w:val="24"/>
                <w:szCs w:val="24"/>
              </w:rPr>
              <w:t xml:space="preserve">азходи за материали и консумативи </w:t>
            </w:r>
            <w:r w:rsidRPr="00683EBD">
              <w:rPr>
                <w:snapToGrid w:val="0"/>
                <w:sz w:val="24"/>
                <w:szCs w:val="24"/>
              </w:rPr>
              <w:t>следва да са пряко свързани с финансираните дейности и необходими за постигане на поставените цели, както и подробно описани и обосновани в дейностите по проектното предложение</w:t>
            </w:r>
            <w:r w:rsidRPr="00E063ED">
              <w:rPr>
                <w:snapToGrid w:val="0"/>
                <w:sz w:val="24"/>
                <w:szCs w:val="24"/>
              </w:rPr>
              <w:t>.</w:t>
            </w:r>
          </w:p>
          <w:p w:rsidR="00ED6B45" w:rsidRPr="00D75B69" w:rsidRDefault="00ED6B45" w:rsidP="00ED6B45">
            <w:pPr>
              <w:tabs>
                <w:tab w:val="left" w:pos="2161"/>
              </w:tabs>
              <w:spacing w:after="240"/>
              <w:jc w:val="both"/>
              <w:rPr>
                <w:b/>
                <w:snapToGrid w:val="0"/>
                <w:sz w:val="24"/>
                <w:szCs w:val="24"/>
              </w:rPr>
            </w:pPr>
            <w:r w:rsidRPr="005E0BEA">
              <w:rPr>
                <w:b/>
                <w:snapToGrid w:val="0"/>
                <w:sz w:val="24"/>
                <w:szCs w:val="24"/>
              </w:rPr>
              <w:t>І</w:t>
            </w:r>
            <w:r>
              <w:rPr>
                <w:b/>
                <w:snapToGrid w:val="0"/>
                <w:sz w:val="24"/>
                <w:szCs w:val="24"/>
                <w:lang w:val="en-US"/>
              </w:rPr>
              <w:t>II</w:t>
            </w:r>
            <w:r w:rsidRPr="00E063ED">
              <w:rPr>
                <w:b/>
                <w:snapToGrid w:val="0"/>
                <w:sz w:val="24"/>
                <w:szCs w:val="24"/>
              </w:rPr>
              <w:t xml:space="preserve">. </w:t>
            </w:r>
            <w:r w:rsidRPr="00D75B69">
              <w:rPr>
                <w:b/>
                <w:snapToGrid w:val="0"/>
                <w:sz w:val="24"/>
                <w:szCs w:val="24"/>
              </w:rPr>
              <w:t>ЕДИННА СТАВКА</w:t>
            </w:r>
          </w:p>
          <w:p w:rsidR="00ED6B45" w:rsidRPr="00E063ED" w:rsidRDefault="00ED6B45" w:rsidP="00E063ED">
            <w:pPr>
              <w:pStyle w:val="ListParagraph"/>
              <w:spacing w:after="360"/>
              <w:ind w:left="0"/>
              <w:jc w:val="both"/>
              <w:rPr>
                <w:b/>
                <w:sz w:val="24"/>
                <w:szCs w:val="24"/>
              </w:rPr>
            </w:pPr>
            <w:r w:rsidRPr="00E063ED">
              <w:rPr>
                <w:b/>
                <w:snapToGrid w:val="0"/>
                <w:sz w:val="24"/>
                <w:szCs w:val="24"/>
              </w:rPr>
              <w:t>7</w:t>
            </w:r>
            <w:r w:rsidRPr="00F217A8">
              <w:rPr>
                <w:b/>
                <w:snapToGrid w:val="0"/>
                <w:sz w:val="24"/>
                <w:szCs w:val="24"/>
              </w:rPr>
              <w:t>.</w:t>
            </w:r>
            <w:r>
              <w:rPr>
                <w:b/>
                <w:snapToGrid w:val="0"/>
                <w:sz w:val="24"/>
                <w:szCs w:val="24"/>
              </w:rPr>
              <w:t>/</w:t>
            </w:r>
            <w:r w:rsidRPr="00E063ED">
              <w:rPr>
                <w:b/>
                <w:snapToGrid w:val="0"/>
                <w:sz w:val="24"/>
                <w:szCs w:val="24"/>
              </w:rPr>
              <w:t>7.</w:t>
            </w:r>
            <w:r>
              <w:rPr>
                <w:b/>
                <w:snapToGrid w:val="0"/>
                <w:sz w:val="24"/>
                <w:szCs w:val="24"/>
              </w:rPr>
              <w:t>1</w:t>
            </w:r>
            <w:r w:rsidRPr="00F217A8">
              <w:rPr>
                <w:b/>
                <w:snapToGrid w:val="0"/>
                <w:sz w:val="24"/>
                <w:szCs w:val="24"/>
              </w:rPr>
              <w:t xml:space="preserve"> </w:t>
            </w:r>
            <w:r w:rsidRPr="00F217A8">
              <w:rPr>
                <w:b/>
                <w:sz w:val="24"/>
                <w:szCs w:val="24"/>
              </w:rPr>
              <w:t xml:space="preserve">НЕПРЕКИ РАЗХОДИ - ТЕЗИ РАЗХОДИ СА В РАЗМЕР ТОЧНО НА 10 % ОТ ПРЕКИТЕ ДОПУСТИМИ РАЗХОДИ ПО ПРОЕКТА.  </w:t>
            </w:r>
          </w:p>
          <w:p w:rsidR="00ED6B45" w:rsidRDefault="00ED6B45" w:rsidP="00ED6B45">
            <w:pPr>
              <w:pStyle w:val="ListParagraph"/>
              <w:spacing w:after="360"/>
              <w:ind w:left="0"/>
              <w:jc w:val="both"/>
              <w:rPr>
                <w:bCs/>
                <w:sz w:val="24"/>
                <w:szCs w:val="24"/>
              </w:rPr>
            </w:pPr>
            <w:r w:rsidRPr="00E454F7">
              <w:rPr>
                <w:bCs/>
                <w:sz w:val="24"/>
                <w:szCs w:val="24"/>
              </w:rPr>
              <w:t xml:space="preserve">Непреките разходи са в размер на точно 10 % от допустимите преки разходи по проекта. </w:t>
            </w:r>
            <w:r w:rsidRPr="00E454F7">
              <w:rPr>
                <w:bCs/>
                <w:sz w:val="24"/>
                <w:szCs w:val="24"/>
              </w:rPr>
              <w:lastRenderedPageBreak/>
              <w:t>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от Регламент 1303/2013</w:t>
            </w:r>
            <w:r>
              <w:rPr>
                <w:bCs/>
                <w:sz w:val="24"/>
                <w:szCs w:val="24"/>
              </w:rPr>
              <w:t xml:space="preserve">. </w:t>
            </w:r>
          </w:p>
          <w:p w:rsidR="00ED6B45" w:rsidRPr="00DA625F" w:rsidRDefault="00ED6B45" w:rsidP="00ED6B45">
            <w:pPr>
              <w:jc w:val="both"/>
              <w:rPr>
                <w:b/>
                <w:bCs/>
                <w:sz w:val="24"/>
                <w:szCs w:val="24"/>
              </w:rPr>
            </w:pPr>
            <w:r w:rsidRPr="00DA625F">
              <w:rPr>
                <w:b/>
                <w:bCs/>
                <w:sz w:val="24"/>
                <w:szCs w:val="24"/>
              </w:rPr>
              <w:t>ВАРИАНТ II</w:t>
            </w:r>
          </w:p>
          <w:p w:rsidR="00ED6B45" w:rsidRDefault="00ED6B45" w:rsidP="00ED6B45">
            <w:pPr>
              <w:jc w:val="both"/>
              <w:rPr>
                <w:b/>
                <w:bCs/>
                <w:sz w:val="24"/>
                <w:szCs w:val="24"/>
              </w:rPr>
            </w:pPr>
          </w:p>
          <w:p w:rsidR="00ED6B45" w:rsidRPr="00F73CD8" w:rsidRDefault="00ED6B45" w:rsidP="00ED6B45">
            <w:pPr>
              <w:jc w:val="both"/>
              <w:rPr>
                <w:b/>
                <w:bCs/>
                <w:sz w:val="24"/>
                <w:szCs w:val="24"/>
              </w:rPr>
            </w:pPr>
            <w:r w:rsidRPr="00DA625F">
              <w:rPr>
                <w:b/>
                <w:bCs/>
                <w:sz w:val="24"/>
                <w:szCs w:val="24"/>
              </w:rPr>
              <w:t xml:space="preserve">І. РАЗХОДИ ЗА </w:t>
            </w:r>
            <w:r>
              <w:rPr>
                <w:b/>
                <w:bCs/>
                <w:sz w:val="24"/>
                <w:szCs w:val="24"/>
              </w:rPr>
              <w:t>УСЛУГИ</w:t>
            </w:r>
          </w:p>
          <w:p w:rsidR="00ED6B45" w:rsidRPr="008C6E88" w:rsidRDefault="00ED6B45" w:rsidP="00ED6B45">
            <w:pPr>
              <w:jc w:val="both"/>
              <w:rPr>
                <w:b/>
                <w:bCs/>
                <w:sz w:val="24"/>
                <w:szCs w:val="24"/>
              </w:rPr>
            </w:pPr>
            <w:r w:rsidRPr="00B745B3">
              <w:rPr>
                <w:b/>
                <w:bCs/>
                <w:sz w:val="24"/>
                <w:szCs w:val="24"/>
              </w:rPr>
              <w:t xml:space="preserve"> </w:t>
            </w:r>
          </w:p>
          <w:p w:rsidR="00ED6B45" w:rsidRPr="00DC51AA" w:rsidRDefault="00ED6B45" w:rsidP="004628BE">
            <w:pPr>
              <w:pStyle w:val="ListParagraph"/>
              <w:numPr>
                <w:ilvl w:val="0"/>
                <w:numId w:val="22"/>
              </w:numPr>
              <w:ind w:left="360"/>
              <w:jc w:val="both"/>
              <w:rPr>
                <w:b/>
                <w:bCs/>
                <w:sz w:val="24"/>
                <w:szCs w:val="24"/>
              </w:rPr>
            </w:pPr>
            <w:r w:rsidRPr="00DC51AA">
              <w:rPr>
                <w:b/>
                <w:bCs/>
                <w:sz w:val="24"/>
                <w:szCs w:val="24"/>
              </w:rPr>
              <w:t>Разходи за възнаграждения</w:t>
            </w:r>
          </w:p>
          <w:p w:rsidR="00ED6B45" w:rsidRPr="008C6E88" w:rsidRDefault="00ED6B45" w:rsidP="00ED6B45">
            <w:pPr>
              <w:pStyle w:val="ListParagraph"/>
              <w:jc w:val="both"/>
              <w:rPr>
                <w:b/>
                <w:bCs/>
                <w:sz w:val="24"/>
                <w:szCs w:val="24"/>
              </w:rPr>
            </w:pPr>
          </w:p>
          <w:p w:rsidR="00ED6B45" w:rsidRPr="0010240B" w:rsidRDefault="00ED6B45" w:rsidP="00E063ED">
            <w:pPr>
              <w:tabs>
                <w:tab w:val="left" w:pos="0"/>
              </w:tabs>
              <w:spacing w:after="240"/>
              <w:jc w:val="both"/>
              <w:rPr>
                <w:snapToGrid w:val="0"/>
                <w:sz w:val="24"/>
                <w:szCs w:val="24"/>
              </w:rPr>
            </w:pPr>
            <w:r w:rsidRPr="00E063ED">
              <w:rPr>
                <w:b/>
                <w:sz w:val="24"/>
                <w:szCs w:val="24"/>
              </w:rPr>
              <w:t>2.2</w:t>
            </w:r>
            <w:r w:rsidRPr="008C6E88">
              <w:rPr>
                <w:bCs/>
                <w:sz w:val="24"/>
                <w:szCs w:val="24"/>
              </w:rPr>
              <w:t xml:space="preserve"> </w:t>
            </w:r>
            <w:r w:rsidRPr="0010240B">
              <w:rPr>
                <w:b/>
                <w:snapToGrid w:val="0"/>
                <w:sz w:val="24"/>
                <w:szCs w:val="24"/>
              </w:rPr>
              <w:t>Разходи за възнаграждения по реда на КТ и възнаграждения по реда на ЗДСл на лицата, включени в субсидирана заетост при работодател. Разходите са допустими за срок до 6 месеца или до 12 месеца за лицата от силно уязвимите групи на пазара на труда</w:t>
            </w:r>
            <w:r w:rsidRPr="0010240B">
              <w:rPr>
                <w:snapToGrid w:val="0"/>
                <w:sz w:val="24"/>
                <w:szCs w:val="24"/>
              </w:rPr>
              <w:t>.</w:t>
            </w:r>
          </w:p>
          <w:p w:rsidR="00ED6B45" w:rsidRPr="00322FF3" w:rsidRDefault="00ED6B45" w:rsidP="00ED6B45">
            <w:pPr>
              <w:tabs>
                <w:tab w:val="left" w:pos="2161"/>
              </w:tabs>
              <w:spacing w:after="240"/>
              <w:ind w:left="360"/>
              <w:jc w:val="both"/>
              <w:rPr>
                <w:sz w:val="24"/>
                <w:szCs w:val="24"/>
              </w:rPr>
            </w:pPr>
            <w:r w:rsidRPr="00322FF3">
              <w:rPr>
                <w:sz w:val="24"/>
                <w:szCs w:val="24"/>
              </w:rPr>
              <w:t>Стандартният размер на единичния разход на лице за месец се формира от:</w:t>
            </w:r>
          </w:p>
          <w:p w:rsidR="00ED6B45" w:rsidRPr="00322FF3" w:rsidRDefault="00ED6B45" w:rsidP="00ED6B45">
            <w:pPr>
              <w:tabs>
                <w:tab w:val="left" w:pos="2161"/>
              </w:tabs>
              <w:spacing w:after="240"/>
              <w:ind w:left="29"/>
              <w:jc w:val="both"/>
              <w:rPr>
                <w:sz w:val="24"/>
                <w:szCs w:val="24"/>
              </w:rPr>
            </w:pPr>
            <w:r w:rsidRPr="00322FF3">
              <w:rPr>
                <w:sz w:val="24"/>
                <w:szCs w:val="24"/>
              </w:rPr>
              <w:t>- Разходи за възнаграждения в размер на 100 % от сумата на МОД за съответната длъжност, попадаща в обхвата на единичните групи професии от 2</w:t>
            </w:r>
            <w:r>
              <w:rPr>
                <w:sz w:val="24"/>
                <w:szCs w:val="24"/>
              </w:rPr>
              <w:t xml:space="preserve"> до 9 клас от НКПД 2011 г., както и дължимите вноски за сметка на работодателя, съгласно ЗБДОО и ЗБ на НЗОК, за съответната година и </w:t>
            </w:r>
            <w:r w:rsidRPr="00322FF3">
              <w:rPr>
                <w:sz w:val="24"/>
                <w:szCs w:val="24"/>
              </w:rPr>
              <w:t>ТЗПБ</w:t>
            </w:r>
            <w:r>
              <w:rPr>
                <w:sz w:val="24"/>
                <w:szCs w:val="24"/>
              </w:rPr>
              <w:t xml:space="preserve"> в размер на</w:t>
            </w:r>
            <w:r w:rsidRPr="00322FF3">
              <w:rPr>
                <w:sz w:val="24"/>
                <w:szCs w:val="24"/>
              </w:rPr>
              <w:t xml:space="preserve"> 0,4 %. </w:t>
            </w:r>
          </w:p>
          <w:p w:rsidR="00E063ED" w:rsidRDefault="00DF7070" w:rsidP="00ED6B45">
            <w:pPr>
              <w:tabs>
                <w:tab w:val="left" w:pos="360"/>
              </w:tabs>
              <w:spacing w:after="240"/>
              <w:jc w:val="both"/>
              <w:rPr>
                <w:rFonts w:eastAsia="Calibri"/>
                <w:sz w:val="24"/>
                <w:szCs w:val="24"/>
                <w:lang w:eastAsia="en-US"/>
              </w:rPr>
            </w:pPr>
            <w:r w:rsidRPr="00DF7070">
              <w:rPr>
                <w:sz w:val="24"/>
                <w:szCs w:val="24"/>
              </w:rPr>
              <w:t>- 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(осигурителните вноски, начислени за сметка на работодателя не са допустими по процедурата),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rsidR="00ED6B45" w:rsidRPr="00893F6E" w:rsidRDefault="00ED6B45" w:rsidP="00ED6B45">
            <w:pPr>
              <w:tabs>
                <w:tab w:val="left" w:pos="360"/>
              </w:tabs>
              <w:spacing w:after="240"/>
              <w:jc w:val="both"/>
              <w:rPr>
                <w:b/>
                <w:snapToGrid w:val="0"/>
                <w:sz w:val="24"/>
                <w:szCs w:val="24"/>
              </w:rPr>
            </w:pPr>
            <w:r w:rsidRPr="008C6E88">
              <w:rPr>
                <w:b/>
                <w:bCs/>
                <w:sz w:val="24"/>
                <w:szCs w:val="24"/>
              </w:rPr>
              <w:t xml:space="preserve">2.3 </w:t>
            </w:r>
            <w:r w:rsidRPr="00893F6E">
              <w:rPr>
                <w:b/>
                <w:snapToGrid w:val="0"/>
                <w:sz w:val="24"/>
                <w:szCs w:val="24"/>
              </w:rPr>
              <w:t>Разходи за възнаграждения за лицата, включени в обучения по време на работа</w:t>
            </w:r>
            <w:r>
              <w:rPr>
                <w:b/>
                <w:snapToGrid w:val="0"/>
                <w:sz w:val="24"/>
                <w:szCs w:val="24"/>
              </w:rPr>
              <w:t xml:space="preserve"> (чиракуване)</w:t>
            </w:r>
            <w:r w:rsidRPr="00893F6E">
              <w:rPr>
                <w:b/>
                <w:snapToGrid w:val="0"/>
                <w:sz w:val="24"/>
                <w:szCs w:val="24"/>
              </w:rPr>
              <w:t xml:space="preserve"> и стажуване.</w:t>
            </w:r>
          </w:p>
          <w:p w:rsidR="00ED6B45" w:rsidRPr="00893F6E" w:rsidRDefault="00ED6B45" w:rsidP="00ED6B45">
            <w:pPr>
              <w:tabs>
                <w:tab w:val="left" w:pos="0"/>
              </w:tabs>
              <w:spacing w:after="240"/>
              <w:jc w:val="both"/>
              <w:rPr>
                <w:bCs/>
                <w:snapToGrid w:val="0"/>
                <w:sz w:val="24"/>
                <w:szCs w:val="24"/>
              </w:rPr>
            </w:pPr>
            <w:r w:rsidRPr="00893F6E">
              <w:rPr>
                <w:bCs/>
                <w:snapToGrid w:val="0"/>
                <w:sz w:val="24"/>
                <w:szCs w:val="24"/>
              </w:rPr>
              <w:t xml:space="preserve"> Стандартният размер на единичния разход на лице за месец се формира от:</w:t>
            </w:r>
          </w:p>
          <w:p w:rsidR="00ED6B45" w:rsidRDefault="00ED6B45" w:rsidP="004628BE">
            <w:pPr>
              <w:pStyle w:val="ListParagraph"/>
              <w:numPr>
                <w:ilvl w:val="0"/>
                <w:numId w:val="3"/>
              </w:numPr>
              <w:tabs>
                <w:tab w:val="left" w:pos="171"/>
              </w:tabs>
              <w:spacing w:after="240"/>
              <w:ind w:left="29" w:firstLine="0"/>
              <w:jc w:val="both"/>
              <w:rPr>
                <w:snapToGrid w:val="0"/>
                <w:sz w:val="24"/>
                <w:szCs w:val="24"/>
              </w:rPr>
            </w:pPr>
            <w:r w:rsidRPr="00893F6E">
              <w:rPr>
                <w:snapToGrid w:val="0"/>
                <w:sz w:val="24"/>
                <w:szCs w:val="24"/>
              </w:rPr>
              <w:t>Разходи за възнаграждения в размер на 100 % от сумата на МОД за съответната длъжност, попадаща в обхвата на единичните групи професии от 2 до 9 клас от НКПД 2011 г., както и дължимите вноски за сметка на работодателя, съгласно ЗБДОО и ЗБ на НЗОК, за съответната година и ТЗПБ в разм</w:t>
            </w:r>
            <w:r>
              <w:rPr>
                <w:snapToGrid w:val="0"/>
                <w:sz w:val="24"/>
                <w:szCs w:val="24"/>
              </w:rPr>
              <w:t xml:space="preserve">ер на 0,4 % </w:t>
            </w:r>
            <w:r>
              <w:rPr>
                <w:sz w:val="24"/>
                <w:szCs w:val="24"/>
              </w:rPr>
              <w:t>за лицата включени в стажуване</w:t>
            </w:r>
            <w:r w:rsidRPr="00CC21EA">
              <w:rPr>
                <w:sz w:val="24"/>
                <w:szCs w:val="24"/>
              </w:rPr>
              <w:t>.</w:t>
            </w:r>
            <w:r>
              <w:rPr>
                <w:sz w:val="24"/>
                <w:szCs w:val="24"/>
              </w:rPr>
              <w:t xml:space="preserve"> Разходите са допустими</w:t>
            </w:r>
            <w:r w:rsidRPr="001A0ACE">
              <w:rPr>
                <w:sz w:val="24"/>
                <w:szCs w:val="24"/>
              </w:rPr>
              <w:t xml:space="preserve"> до 6 месеца или до 12 месеца за силно уязвимите групи на пазара на труда</w:t>
            </w:r>
            <w:r>
              <w:rPr>
                <w:sz w:val="24"/>
                <w:szCs w:val="24"/>
              </w:rPr>
              <w:t>.</w:t>
            </w:r>
          </w:p>
          <w:p w:rsidR="00ED6B45" w:rsidRPr="00893F6E" w:rsidRDefault="00ED6B45" w:rsidP="00ED6B45">
            <w:pPr>
              <w:pStyle w:val="ListParagraph"/>
              <w:tabs>
                <w:tab w:val="left" w:pos="171"/>
              </w:tabs>
              <w:spacing w:after="240"/>
              <w:ind w:left="29"/>
              <w:jc w:val="both"/>
              <w:rPr>
                <w:snapToGrid w:val="0"/>
                <w:sz w:val="24"/>
                <w:szCs w:val="24"/>
              </w:rPr>
            </w:pPr>
          </w:p>
          <w:p w:rsidR="00ED6B45" w:rsidRPr="00893F6E" w:rsidRDefault="00ED6B45" w:rsidP="004628BE">
            <w:pPr>
              <w:pStyle w:val="ListParagraph"/>
              <w:numPr>
                <w:ilvl w:val="0"/>
                <w:numId w:val="3"/>
              </w:numPr>
              <w:tabs>
                <w:tab w:val="left" w:pos="171"/>
              </w:tabs>
              <w:spacing w:after="240"/>
              <w:ind w:left="29" w:firstLine="0"/>
              <w:jc w:val="both"/>
              <w:rPr>
                <w:snapToGrid w:val="0"/>
                <w:sz w:val="24"/>
                <w:szCs w:val="24"/>
              </w:rPr>
            </w:pPr>
            <w:r w:rsidRPr="00893F6E">
              <w:rPr>
                <w:snapToGrid w:val="0"/>
                <w:sz w:val="24"/>
                <w:szCs w:val="24"/>
              </w:rPr>
              <w:t xml:space="preserve">Разходи за възнаграждения в размер на 90 % от сумата на минималната работна заплата за страната за съответната година, както и дължимите вноски за сметка на работодателя, съгласно ЗБДОО и ЗБ на НЗОК, за съответната година и ТЗПБ в размер на 0,4 % за лицата, включени в обучение по време на работа. Разходите са допустими за период до 6 </w:t>
            </w:r>
            <w:r w:rsidRPr="00893F6E">
              <w:rPr>
                <w:snapToGrid w:val="0"/>
                <w:sz w:val="24"/>
                <w:szCs w:val="24"/>
              </w:rPr>
              <w:lastRenderedPageBreak/>
              <w:t>месеца.</w:t>
            </w:r>
          </w:p>
          <w:p w:rsidR="00D03FC5" w:rsidRPr="005850EA" w:rsidRDefault="00D03FC5" w:rsidP="00D03FC5">
            <w:pPr>
              <w:jc w:val="both"/>
              <w:rPr>
                <w:sz w:val="24"/>
                <w:szCs w:val="24"/>
                <w:shd w:val="clear" w:color="auto" w:fill="FFFFFF"/>
              </w:rPr>
            </w:pPr>
            <w:r w:rsidRPr="005850EA">
              <w:rPr>
                <w:sz w:val="24"/>
                <w:szCs w:val="24"/>
                <w:shd w:val="clear" w:color="auto" w:fill="FFFFFF"/>
              </w:rPr>
              <w:t xml:space="preserve">  - </w:t>
            </w:r>
            <w:r w:rsidRPr="00AC4181">
              <w:rPr>
                <w:sz w:val="24"/>
                <w:szCs w:val="24"/>
                <w:shd w:val="clear" w:color="auto" w:fill="FFFFFF"/>
              </w:rPr>
              <w:t xml:space="preserve">Възнаграждения по реда на чл. 40, ал. 5 от КСО за първите 3 работни дни от временната неработоспособност на лицето в размер на 70 % от дневното му възнаграждение </w:t>
            </w:r>
            <w:r>
              <w:rPr>
                <w:sz w:val="24"/>
                <w:szCs w:val="24"/>
                <w:shd w:val="clear" w:color="auto" w:fill="FFFFFF"/>
              </w:rPr>
              <w:t>(</w:t>
            </w:r>
            <w:r w:rsidRPr="00AC4181">
              <w:rPr>
                <w:sz w:val="24"/>
                <w:szCs w:val="24"/>
                <w:shd w:val="clear" w:color="auto" w:fill="FFFFFF"/>
              </w:rPr>
              <w:t>осигурителните вноски, начислени за сметка на работодателя не са допустими по процедурата</w:t>
            </w:r>
            <w:r>
              <w:rPr>
                <w:sz w:val="24"/>
                <w:szCs w:val="24"/>
                <w:shd w:val="clear" w:color="auto" w:fill="FFFFFF"/>
              </w:rPr>
              <w:t>),</w:t>
            </w:r>
            <w:r w:rsidRPr="00AC4181">
              <w:rPr>
                <w:sz w:val="24"/>
                <w:szCs w:val="24"/>
                <w:shd w:val="clear" w:color="auto" w:fill="FFFFFF"/>
              </w:rPr>
              <w:t xml:space="preserve"> възнаграждения за основен платен годишен отпуск по реда на чл. 155 или чл. 319 от КТ и разходи за обезщетения, съгласно чл. 222, ал. 3 от КТ при прекратяване на трудовото правоотношение.</w:t>
            </w:r>
          </w:p>
          <w:p w:rsidR="00ED6B45" w:rsidRPr="008C6E88" w:rsidRDefault="00ED6B45" w:rsidP="00ED6B45">
            <w:pPr>
              <w:jc w:val="both"/>
              <w:rPr>
                <w:b/>
                <w:bCs/>
                <w:sz w:val="24"/>
                <w:szCs w:val="24"/>
              </w:rPr>
            </w:pPr>
          </w:p>
          <w:p w:rsidR="00ED6B45" w:rsidRPr="009C2317" w:rsidRDefault="00ED6B45" w:rsidP="00ED6B45">
            <w:pPr>
              <w:tabs>
                <w:tab w:val="left" w:pos="360"/>
              </w:tabs>
              <w:spacing w:after="240"/>
              <w:jc w:val="both"/>
              <w:rPr>
                <w:bCs/>
                <w:snapToGrid w:val="0"/>
                <w:sz w:val="24"/>
                <w:szCs w:val="24"/>
              </w:rPr>
            </w:pPr>
            <w:r w:rsidRPr="009C2317">
              <w:rPr>
                <w:bCs/>
                <w:snapToGrid w:val="0"/>
                <w:sz w:val="24"/>
                <w:szCs w:val="24"/>
              </w:rPr>
              <w:t>Допустимо е кандидатите да планират резерв до 3</w:t>
            </w:r>
            <w:r>
              <w:rPr>
                <w:bCs/>
                <w:snapToGrid w:val="0"/>
                <w:sz w:val="24"/>
                <w:szCs w:val="24"/>
              </w:rPr>
              <w:t xml:space="preserve"> месечни </w:t>
            </w:r>
            <w:r w:rsidRPr="009C2317">
              <w:rPr>
                <w:bCs/>
                <w:snapToGrid w:val="0"/>
                <w:sz w:val="24"/>
                <w:szCs w:val="24"/>
              </w:rPr>
              <w:t>възнаграждения на лице на база МОД за съответната длъжност/ 90 % МРЗ, който да бъде използван за покриване на:</w:t>
            </w:r>
          </w:p>
          <w:p w:rsidR="00ED6B45" w:rsidRPr="009C2317" w:rsidRDefault="00ED6B45" w:rsidP="004628BE">
            <w:pPr>
              <w:numPr>
                <w:ilvl w:val="0"/>
                <w:numId w:val="3"/>
              </w:numPr>
              <w:tabs>
                <w:tab w:val="left" w:pos="180"/>
              </w:tabs>
              <w:spacing w:after="240"/>
              <w:ind w:left="0" w:firstLine="0"/>
              <w:jc w:val="both"/>
              <w:rPr>
                <w:bCs/>
                <w:snapToGrid w:val="0"/>
                <w:sz w:val="24"/>
                <w:szCs w:val="24"/>
              </w:rPr>
            </w:pPr>
            <w:r w:rsidRPr="009C2317">
              <w:rPr>
                <w:bCs/>
                <w:snapToGrid w:val="0"/>
                <w:sz w:val="24"/>
                <w:szCs w:val="24"/>
              </w:rPr>
              <w:t>Обезщетение за неползван платен годишен отпуск, съгласно чл. 224 от КТ;</w:t>
            </w:r>
          </w:p>
          <w:p w:rsidR="00ED6B45" w:rsidRPr="009C2317" w:rsidRDefault="00ED6B45" w:rsidP="004628BE">
            <w:pPr>
              <w:numPr>
                <w:ilvl w:val="0"/>
                <w:numId w:val="3"/>
              </w:numPr>
              <w:tabs>
                <w:tab w:val="left" w:pos="180"/>
              </w:tabs>
              <w:spacing w:after="240"/>
              <w:ind w:left="0" w:firstLine="0"/>
              <w:jc w:val="both"/>
              <w:rPr>
                <w:bCs/>
                <w:snapToGrid w:val="0"/>
                <w:sz w:val="24"/>
                <w:szCs w:val="24"/>
              </w:rPr>
            </w:pPr>
            <w:r w:rsidRPr="009C2317">
              <w:rPr>
                <w:bCs/>
                <w:snapToGrid w:val="0"/>
                <w:sz w:val="24"/>
                <w:szCs w:val="24"/>
              </w:rPr>
              <w:t>Разлика във връзка с увеличаване на размера на МОД/МРЗ, съгласно националното законодателство;</w:t>
            </w:r>
          </w:p>
          <w:p w:rsidR="00ED6B45" w:rsidRPr="009C2317" w:rsidRDefault="00ED6B45" w:rsidP="004628BE">
            <w:pPr>
              <w:numPr>
                <w:ilvl w:val="0"/>
                <w:numId w:val="3"/>
              </w:numPr>
              <w:tabs>
                <w:tab w:val="left" w:pos="180"/>
              </w:tabs>
              <w:spacing w:after="240"/>
              <w:ind w:left="0" w:firstLine="0"/>
              <w:jc w:val="both"/>
              <w:rPr>
                <w:bCs/>
                <w:snapToGrid w:val="0"/>
                <w:sz w:val="24"/>
                <w:szCs w:val="24"/>
              </w:rPr>
            </w:pPr>
            <w:r w:rsidRPr="009C2317">
              <w:rPr>
                <w:bCs/>
                <w:snapToGrid w:val="0"/>
                <w:sz w:val="24"/>
                <w:szCs w:val="24"/>
              </w:rPr>
              <w:t>Разходи за обезщетения, съгласно чл. 222, ал. 3 от КТ при прекратяване на трудовото правоотношение, след като работникът или служителят е придобил право на пенсия за осигурителен стаж и възраст (ако е приложимо). Обезщетението е допустимо в размер на брутното трудово възнаграждение на работника, определено по проекта, за срок от 2 месеца.</w:t>
            </w:r>
          </w:p>
          <w:p w:rsidR="00ED6B45" w:rsidRPr="009C2317" w:rsidRDefault="00ED6B45" w:rsidP="00ED6B45">
            <w:pPr>
              <w:tabs>
                <w:tab w:val="left" w:pos="360"/>
              </w:tabs>
              <w:spacing w:after="240"/>
              <w:jc w:val="both"/>
              <w:rPr>
                <w:bCs/>
                <w:snapToGrid w:val="0"/>
                <w:sz w:val="24"/>
                <w:szCs w:val="24"/>
              </w:rPr>
            </w:pPr>
            <w:r w:rsidRPr="009C2317">
              <w:rPr>
                <w:bCs/>
                <w:snapToGrid w:val="0"/>
                <w:sz w:val="24"/>
                <w:szCs w:val="24"/>
              </w:rPr>
              <w:t>В описанието на дейностите по проекта планираният резерв следва да бъде подробно описан и разграничен от разходите за възнаграждения, определени на база стандартна таблица на разходите за единица продукт.</w:t>
            </w:r>
          </w:p>
          <w:p w:rsidR="00ED6B45" w:rsidRPr="008C6E88" w:rsidRDefault="00ED6B45" w:rsidP="00ED6B45">
            <w:pPr>
              <w:jc w:val="both"/>
              <w:rPr>
                <w:b/>
                <w:bCs/>
                <w:sz w:val="24"/>
                <w:szCs w:val="24"/>
              </w:rPr>
            </w:pPr>
          </w:p>
          <w:p w:rsidR="00ED6B45" w:rsidRPr="002B5398" w:rsidRDefault="00ED6B45" w:rsidP="00ED6B45">
            <w:pPr>
              <w:tabs>
                <w:tab w:val="left" w:pos="2161"/>
              </w:tabs>
              <w:spacing w:after="240"/>
              <w:jc w:val="both"/>
              <w:rPr>
                <w:b/>
                <w:snapToGrid w:val="0"/>
                <w:sz w:val="24"/>
                <w:szCs w:val="24"/>
              </w:rPr>
            </w:pPr>
            <w:r w:rsidRPr="002B5398">
              <w:rPr>
                <w:b/>
                <w:snapToGrid w:val="0"/>
                <w:sz w:val="24"/>
                <w:szCs w:val="24"/>
              </w:rPr>
              <w:t>2.4. Разходи за възнаграждения на наставници на лицата от целевата група</w:t>
            </w:r>
          </w:p>
          <w:p w:rsidR="00ED6B45" w:rsidRPr="00B435F6" w:rsidRDefault="00ED6B45" w:rsidP="00ED6B45">
            <w:pPr>
              <w:tabs>
                <w:tab w:val="left" w:pos="2161"/>
              </w:tabs>
              <w:spacing w:after="240"/>
              <w:ind w:left="29"/>
              <w:jc w:val="both"/>
              <w:rPr>
                <w:bCs/>
                <w:sz w:val="24"/>
                <w:szCs w:val="24"/>
              </w:rPr>
            </w:pPr>
            <w:r w:rsidRPr="00B435F6">
              <w:rPr>
                <w:bCs/>
                <w:sz w:val="24"/>
                <w:szCs w:val="24"/>
              </w:rPr>
              <w:t>Стандартният размер на единичния разход на лице за месец се формира от:</w:t>
            </w:r>
          </w:p>
          <w:p w:rsidR="00ED6B45" w:rsidRPr="00B435F6" w:rsidRDefault="00ED6B45" w:rsidP="00E46A5B">
            <w:pPr>
              <w:tabs>
                <w:tab w:val="left" w:pos="2161"/>
              </w:tabs>
              <w:spacing w:after="240"/>
              <w:ind w:left="29"/>
              <w:jc w:val="both"/>
              <w:rPr>
                <w:bCs/>
                <w:sz w:val="24"/>
                <w:szCs w:val="24"/>
              </w:rPr>
            </w:pPr>
            <w:r w:rsidRPr="00B435F6">
              <w:rPr>
                <w:bCs/>
                <w:sz w:val="24"/>
                <w:szCs w:val="24"/>
              </w:rPr>
              <w:t xml:space="preserve"> - </w:t>
            </w:r>
            <w:r w:rsidR="00E46A5B">
              <w:rPr>
                <w:bCs/>
                <w:sz w:val="24"/>
                <w:szCs w:val="24"/>
              </w:rPr>
              <w:t>Р</w:t>
            </w:r>
            <w:r w:rsidRPr="00B435F6">
              <w:rPr>
                <w:bCs/>
                <w:sz w:val="24"/>
                <w:szCs w:val="24"/>
              </w:rPr>
              <w:t>азходи за възнаграждения в размер на ½ от минималната работна заплата, у</w:t>
            </w:r>
            <w:r>
              <w:rPr>
                <w:bCs/>
                <w:sz w:val="24"/>
                <w:szCs w:val="24"/>
              </w:rPr>
              <w:t>становена за страната за съответната година</w:t>
            </w:r>
            <w:r w:rsidRPr="00B435F6">
              <w:rPr>
                <w:bCs/>
                <w:sz w:val="24"/>
                <w:szCs w:val="24"/>
              </w:rPr>
              <w:t>. Разходите са допустими за период до 3 месеца</w:t>
            </w:r>
            <w:r>
              <w:rPr>
                <w:bCs/>
                <w:sz w:val="24"/>
                <w:szCs w:val="24"/>
              </w:rPr>
              <w:t xml:space="preserve">. </w:t>
            </w:r>
            <w:r w:rsidRPr="00282502">
              <w:rPr>
                <w:rFonts w:eastAsia="Calibri"/>
                <w:bCs/>
                <w:sz w:val="24"/>
                <w:szCs w:val="24"/>
                <w:lang w:eastAsia="en-US"/>
              </w:rPr>
              <w:t>По процедурата не са допустими осигурителните вноски, начислени за сметка на работодателя</w:t>
            </w:r>
          </w:p>
          <w:p w:rsidR="00ED6B45" w:rsidRPr="008C6E88" w:rsidRDefault="00ED6B45" w:rsidP="00ED6B45">
            <w:pPr>
              <w:jc w:val="both"/>
              <w:rPr>
                <w:b/>
                <w:bCs/>
                <w:sz w:val="24"/>
                <w:szCs w:val="24"/>
              </w:rPr>
            </w:pPr>
          </w:p>
          <w:p w:rsidR="00ED6B45" w:rsidRPr="00893F6E" w:rsidRDefault="00ED6B45" w:rsidP="00ED6B45">
            <w:pPr>
              <w:tabs>
                <w:tab w:val="left" w:pos="360"/>
              </w:tabs>
              <w:spacing w:after="240"/>
              <w:jc w:val="both"/>
              <w:rPr>
                <w:b/>
                <w:snapToGrid w:val="0"/>
                <w:sz w:val="24"/>
                <w:szCs w:val="24"/>
              </w:rPr>
            </w:pPr>
            <w:r>
              <w:rPr>
                <w:b/>
                <w:snapToGrid w:val="0"/>
                <w:sz w:val="24"/>
                <w:szCs w:val="24"/>
              </w:rPr>
              <w:t xml:space="preserve">2.5 </w:t>
            </w:r>
            <w:r w:rsidRPr="00893F6E">
              <w:rPr>
                <w:b/>
                <w:snapToGrid w:val="0"/>
                <w:sz w:val="24"/>
                <w:szCs w:val="24"/>
              </w:rPr>
              <w:t>Разходи за стипендии на обучаващите се лица от целевата група в размер на 10 лева за всеки присъствен учебен ден</w:t>
            </w:r>
            <w:r w:rsidR="00DF7070">
              <w:rPr>
                <w:b/>
                <w:snapToGrid w:val="0"/>
                <w:sz w:val="24"/>
                <w:szCs w:val="24"/>
              </w:rPr>
              <w:t xml:space="preserve"> в</w:t>
            </w:r>
            <w:r w:rsidRPr="00893F6E">
              <w:rPr>
                <w:b/>
                <w:snapToGrid w:val="0"/>
                <w:sz w:val="24"/>
                <w:szCs w:val="24"/>
              </w:rPr>
              <w:t xml:space="preserve"> населеното място и по 15,00 лв. за всеки присъствен учебен ден извън населеното място (минимум 6 учебни часа дневно). Допустими са при обучение на неактивни или безработни лица. Не са допустими за обучението по време на работа.</w:t>
            </w:r>
          </w:p>
          <w:p w:rsidR="00ED6B45" w:rsidRDefault="00ED6B45" w:rsidP="00ED6B45">
            <w:pPr>
              <w:jc w:val="both"/>
              <w:rPr>
                <w:bCs/>
                <w:sz w:val="24"/>
                <w:szCs w:val="24"/>
              </w:rPr>
            </w:pPr>
            <w:r w:rsidRPr="008C6E88">
              <w:rPr>
                <w:bCs/>
                <w:sz w:val="24"/>
                <w:szCs w:val="24"/>
              </w:rPr>
              <w:t xml:space="preserve">Разходите по б. р. </w:t>
            </w:r>
            <w:r>
              <w:rPr>
                <w:bCs/>
                <w:sz w:val="24"/>
                <w:szCs w:val="24"/>
              </w:rPr>
              <w:t>2.2-2.5</w:t>
            </w:r>
            <w:r w:rsidRPr="008C6E88">
              <w:rPr>
                <w:bCs/>
                <w:sz w:val="24"/>
                <w:szCs w:val="24"/>
              </w:rPr>
              <w:t>. се определят на база стандартна таблица на разходите за единица продукт, съгласно чл. 67, (1), т. б от Регламент 1303/2013 г.</w:t>
            </w:r>
          </w:p>
          <w:p w:rsidR="00ED6B45" w:rsidRDefault="00ED6B45" w:rsidP="00ED6B45">
            <w:pPr>
              <w:jc w:val="both"/>
              <w:rPr>
                <w:b/>
                <w:bCs/>
                <w:sz w:val="24"/>
                <w:szCs w:val="24"/>
              </w:rPr>
            </w:pPr>
          </w:p>
          <w:p w:rsidR="00ED6B45" w:rsidRPr="00563967" w:rsidRDefault="00ED6B45" w:rsidP="00ED6B45">
            <w:pPr>
              <w:jc w:val="both"/>
              <w:rPr>
                <w:b/>
                <w:bCs/>
                <w:sz w:val="24"/>
                <w:szCs w:val="24"/>
              </w:rPr>
            </w:pPr>
            <w:r w:rsidRPr="00563967">
              <w:rPr>
                <w:b/>
                <w:bCs/>
                <w:sz w:val="24"/>
                <w:szCs w:val="24"/>
              </w:rPr>
              <w:t xml:space="preserve">Стандартният размер на единичния разход за лице се определя съгласно заложените работни дни за съответната година, КИД на предприятието, в който ще бъде назначено лицето, кода на длъжността, съгласно НКПД 2011, минималния осигурителен доход, минималната работна заплата, осигурителните вноски за сметка на работодателя за съответната година. </w:t>
            </w:r>
          </w:p>
          <w:p w:rsidR="00ED6B45" w:rsidRDefault="00ED6B45" w:rsidP="00ED6B45">
            <w:pPr>
              <w:jc w:val="both"/>
              <w:rPr>
                <w:b/>
                <w:bCs/>
                <w:sz w:val="24"/>
                <w:szCs w:val="24"/>
              </w:rPr>
            </w:pPr>
          </w:p>
          <w:p w:rsidR="00ED6B45" w:rsidRPr="00563967" w:rsidRDefault="00ED6B45" w:rsidP="00ED6B45">
            <w:pPr>
              <w:jc w:val="both"/>
              <w:rPr>
                <w:bCs/>
                <w:sz w:val="24"/>
                <w:szCs w:val="24"/>
              </w:rPr>
            </w:pPr>
            <w:r w:rsidRPr="00563967">
              <w:rPr>
                <w:b/>
                <w:bCs/>
                <w:sz w:val="24"/>
                <w:szCs w:val="24"/>
              </w:rPr>
              <w:t xml:space="preserve">Разходите за възнаграждения, определени на база стандартна таблица за единица продукт се възстановяват само за реално отработени дни (за 8 часов работен ден), вкл. и дните, в които лицето </w:t>
            </w:r>
            <w:r w:rsidR="00DF7070">
              <w:rPr>
                <w:b/>
                <w:bCs/>
                <w:sz w:val="24"/>
                <w:szCs w:val="24"/>
              </w:rPr>
              <w:t>е</w:t>
            </w:r>
            <w:r w:rsidRPr="00563967">
              <w:rPr>
                <w:b/>
                <w:bCs/>
                <w:sz w:val="24"/>
                <w:szCs w:val="24"/>
              </w:rPr>
              <w:t xml:space="preserve"> ползвало платен годишен отпуск. В случай, че лицата се назначат на непълен работен ден, размерът на възнаграждението се изчислява пропорционално</w:t>
            </w:r>
            <w:r w:rsidRPr="00563967">
              <w:rPr>
                <w:bCs/>
                <w:sz w:val="24"/>
                <w:szCs w:val="24"/>
              </w:rPr>
              <w:t>.</w:t>
            </w:r>
          </w:p>
          <w:p w:rsidR="00ED6B45" w:rsidRDefault="00ED6B45" w:rsidP="00ED6B45">
            <w:pPr>
              <w:jc w:val="both"/>
              <w:rPr>
                <w:b/>
                <w:bCs/>
                <w:sz w:val="24"/>
                <w:szCs w:val="24"/>
              </w:rPr>
            </w:pPr>
          </w:p>
          <w:p w:rsidR="00ED6B45" w:rsidRDefault="00ED6B45" w:rsidP="00ED6B45">
            <w:pPr>
              <w:jc w:val="both"/>
              <w:rPr>
                <w:b/>
                <w:bCs/>
                <w:sz w:val="24"/>
                <w:szCs w:val="24"/>
              </w:rPr>
            </w:pPr>
          </w:p>
          <w:p w:rsidR="00ED6B45" w:rsidRPr="008C6E88" w:rsidRDefault="00ED6B45" w:rsidP="00ED6B45">
            <w:pPr>
              <w:jc w:val="both"/>
              <w:rPr>
                <w:b/>
                <w:bCs/>
                <w:sz w:val="24"/>
                <w:szCs w:val="24"/>
              </w:rPr>
            </w:pPr>
            <w:r>
              <w:rPr>
                <w:b/>
                <w:bCs/>
                <w:sz w:val="24"/>
                <w:szCs w:val="24"/>
              </w:rPr>
              <w:t>4</w:t>
            </w:r>
            <w:r w:rsidRPr="008C6E88">
              <w:rPr>
                <w:b/>
                <w:bCs/>
                <w:sz w:val="24"/>
                <w:szCs w:val="24"/>
              </w:rPr>
              <w:t xml:space="preserve">. Разходи за </w:t>
            </w:r>
            <w:r>
              <w:rPr>
                <w:b/>
                <w:bCs/>
                <w:sz w:val="24"/>
                <w:szCs w:val="24"/>
              </w:rPr>
              <w:t>обучения</w:t>
            </w:r>
          </w:p>
          <w:p w:rsidR="000A2E6C" w:rsidRDefault="000A2E6C" w:rsidP="000A2E6C">
            <w:pPr>
              <w:tabs>
                <w:tab w:val="left" w:pos="2161"/>
              </w:tabs>
              <w:jc w:val="both"/>
              <w:rPr>
                <w:spacing w:val="1"/>
                <w:sz w:val="24"/>
                <w:szCs w:val="24"/>
                <w:u w:val="single"/>
              </w:rPr>
            </w:pPr>
          </w:p>
          <w:p w:rsidR="000A2E6C" w:rsidRPr="004628BE" w:rsidRDefault="000A2E6C" w:rsidP="004628BE">
            <w:pPr>
              <w:tabs>
                <w:tab w:val="left" w:pos="2161"/>
              </w:tabs>
              <w:spacing w:after="120"/>
              <w:jc w:val="both"/>
              <w:rPr>
                <w:spacing w:val="1"/>
                <w:sz w:val="24"/>
                <w:szCs w:val="24"/>
              </w:rPr>
            </w:pPr>
            <w:r w:rsidRPr="004628BE">
              <w:rPr>
                <w:b/>
                <w:bCs/>
                <w:spacing w:val="1"/>
                <w:sz w:val="24"/>
                <w:szCs w:val="24"/>
              </w:rPr>
              <w:t>4.1.</w:t>
            </w:r>
            <w:r w:rsidRPr="004628BE">
              <w:t xml:space="preserve"> </w:t>
            </w:r>
            <w:r w:rsidRPr="004628BE">
              <w:rPr>
                <w:b/>
                <w:spacing w:val="1"/>
                <w:sz w:val="24"/>
                <w:szCs w:val="24"/>
              </w:rPr>
              <w:t>Разходи за мотивационни обучения.</w:t>
            </w:r>
          </w:p>
          <w:p w:rsidR="000A2E6C" w:rsidRPr="004628BE" w:rsidRDefault="000A2E6C" w:rsidP="004628BE">
            <w:pPr>
              <w:tabs>
                <w:tab w:val="left" w:pos="2161"/>
              </w:tabs>
              <w:spacing w:after="120"/>
              <w:jc w:val="both"/>
              <w:rPr>
                <w:spacing w:val="1"/>
                <w:sz w:val="24"/>
                <w:szCs w:val="24"/>
              </w:rPr>
            </w:pPr>
            <w:r w:rsidRPr="004628BE">
              <w:rPr>
                <w:spacing w:val="1"/>
                <w:sz w:val="24"/>
                <w:szCs w:val="24"/>
              </w:rPr>
              <w:t xml:space="preserve">Стандартната таблица на разхода за единица продукт е в размер на 80 лв. за 30 учебни часа на лице, включено в мотивационно обучение. </w:t>
            </w:r>
          </w:p>
          <w:p w:rsidR="000A2E6C" w:rsidRPr="004628BE" w:rsidRDefault="000A2E6C" w:rsidP="004628BE">
            <w:pPr>
              <w:tabs>
                <w:tab w:val="left" w:pos="2161"/>
              </w:tabs>
              <w:spacing w:after="120"/>
              <w:jc w:val="both"/>
              <w:rPr>
                <w:spacing w:val="1"/>
                <w:sz w:val="24"/>
                <w:szCs w:val="24"/>
              </w:rPr>
            </w:pPr>
            <w:r w:rsidRPr="004628BE">
              <w:rPr>
                <w:spacing w:val="1"/>
                <w:sz w:val="24"/>
                <w:szCs w:val="24"/>
              </w:rPr>
              <w:t>В случай че кандидатът заложи стойности, различни от посочените (цена и продължителност), оценителната комисия служебно ще извърши съответната корекция.</w:t>
            </w:r>
          </w:p>
          <w:p w:rsidR="000A2E6C" w:rsidRPr="004628BE" w:rsidRDefault="000A2E6C" w:rsidP="004628BE">
            <w:pPr>
              <w:tabs>
                <w:tab w:val="left" w:pos="2161"/>
              </w:tabs>
              <w:spacing w:after="120"/>
              <w:jc w:val="both"/>
              <w:rPr>
                <w:spacing w:val="1"/>
                <w:sz w:val="24"/>
                <w:szCs w:val="24"/>
              </w:rPr>
            </w:pPr>
            <w:r w:rsidRPr="004628BE">
              <w:rPr>
                <w:spacing w:val="1"/>
                <w:sz w:val="24"/>
                <w:szCs w:val="24"/>
              </w:rPr>
              <w:t>В стойността на обучението се включват всички присъщи разходи във връзка с обучението – разходи за учебни материали, консумативи, издаване на документи за завършено обучение, възнаграждение на преподаватели, осигуровки, наеми, режийни и други разходи, свързани с предоставянето на обучението.</w:t>
            </w:r>
          </w:p>
          <w:p w:rsidR="00ED6B45" w:rsidRDefault="00ED6B45" w:rsidP="00ED6B45">
            <w:pPr>
              <w:jc w:val="both"/>
              <w:rPr>
                <w:bCs/>
                <w:sz w:val="24"/>
                <w:szCs w:val="24"/>
              </w:rPr>
            </w:pPr>
          </w:p>
          <w:p w:rsidR="00ED6B45" w:rsidRPr="00563967" w:rsidRDefault="000A2E6C" w:rsidP="00ED6B45">
            <w:pPr>
              <w:jc w:val="both"/>
              <w:rPr>
                <w:b/>
                <w:bCs/>
                <w:sz w:val="24"/>
                <w:szCs w:val="24"/>
              </w:rPr>
            </w:pPr>
            <w:r>
              <w:rPr>
                <w:b/>
                <w:bCs/>
                <w:sz w:val="24"/>
                <w:szCs w:val="24"/>
              </w:rPr>
              <w:t>4.2</w:t>
            </w:r>
            <w:r w:rsidR="00ED6B45" w:rsidRPr="00563967">
              <w:rPr>
                <w:b/>
                <w:bCs/>
                <w:sz w:val="24"/>
                <w:szCs w:val="24"/>
              </w:rPr>
              <w:t xml:space="preserve">. Разходи за провеждане на обучение за придобиване на професионална квалификация и/или за придобиване на професионална квалификация за част от професия - тук следва да се включат разходите за обучения на лицата от целевата група за придобиване или повишаване на професионална квалификация. </w:t>
            </w:r>
          </w:p>
          <w:p w:rsidR="00ED6B45" w:rsidRDefault="00ED6B45" w:rsidP="00ED6B45">
            <w:pPr>
              <w:jc w:val="both"/>
              <w:rPr>
                <w:bCs/>
                <w:sz w:val="24"/>
                <w:szCs w:val="24"/>
              </w:rPr>
            </w:pPr>
          </w:p>
          <w:p w:rsidR="00ED6B45" w:rsidRPr="008C6E88" w:rsidRDefault="00ED6B45" w:rsidP="00ED6B45">
            <w:pPr>
              <w:spacing w:after="120"/>
              <w:jc w:val="both"/>
              <w:rPr>
                <w:bCs/>
                <w:sz w:val="24"/>
                <w:szCs w:val="24"/>
              </w:rPr>
            </w:pPr>
            <w:r w:rsidRPr="008C6E88">
              <w:rPr>
                <w:bCs/>
                <w:sz w:val="24"/>
                <w:szCs w:val="24"/>
              </w:rPr>
              <w:t>-по първа квалификационна степен – мин. 300 учебни часа – 600 лв.;</w:t>
            </w:r>
          </w:p>
          <w:p w:rsidR="00ED6B45" w:rsidRPr="008C6E88" w:rsidRDefault="00ED6B45" w:rsidP="00ED6B45">
            <w:pPr>
              <w:spacing w:after="120"/>
              <w:jc w:val="both"/>
              <w:rPr>
                <w:bCs/>
                <w:sz w:val="24"/>
                <w:szCs w:val="24"/>
              </w:rPr>
            </w:pPr>
            <w:r w:rsidRPr="008C6E88">
              <w:rPr>
                <w:bCs/>
                <w:sz w:val="24"/>
                <w:szCs w:val="24"/>
              </w:rPr>
              <w:t>-по втора квалификационна степен - мин. 660 учебни часа – 1 200 лв.;</w:t>
            </w:r>
          </w:p>
          <w:p w:rsidR="00ED6B45" w:rsidRPr="008C6E88" w:rsidRDefault="00ED6B45" w:rsidP="00ED6B45">
            <w:pPr>
              <w:spacing w:after="120"/>
              <w:jc w:val="both"/>
              <w:rPr>
                <w:bCs/>
                <w:sz w:val="24"/>
                <w:szCs w:val="24"/>
              </w:rPr>
            </w:pPr>
            <w:r w:rsidRPr="008C6E88">
              <w:rPr>
                <w:bCs/>
                <w:sz w:val="24"/>
                <w:szCs w:val="24"/>
              </w:rPr>
              <w:t>-по трета квалификационна степен - мин. 960 учебни часа – 1 800 лв.;</w:t>
            </w:r>
          </w:p>
          <w:p w:rsidR="00ED6B45" w:rsidRPr="008C6E88" w:rsidRDefault="00ED6B45" w:rsidP="00ED6B45">
            <w:pPr>
              <w:spacing w:after="120"/>
              <w:jc w:val="both"/>
              <w:rPr>
                <w:bCs/>
                <w:sz w:val="24"/>
                <w:szCs w:val="24"/>
              </w:rPr>
            </w:pPr>
            <w:r w:rsidRPr="008C6E88">
              <w:rPr>
                <w:bCs/>
                <w:sz w:val="24"/>
                <w:szCs w:val="24"/>
              </w:rPr>
              <w:t xml:space="preserve">-част от професия по първа квалификационна степен - мин. 200 учебни часа – 400 лв.; </w:t>
            </w:r>
          </w:p>
          <w:p w:rsidR="00ED6B45" w:rsidRPr="008C6E88" w:rsidRDefault="00ED6B45" w:rsidP="00ED6B45">
            <w:pPr>
              <w:spacing w:after="120"/>
              <w:jc w:val="both"/>
              <w:rPr>
                <w:bCs/>
                <w:sz w:val="24"/>
                <w:szCs w:val="24"/>
              </w:rPr>
            </w:pPr>
            <w:r w:rsidRPr="008C6E88">
              <w:rPr>
                <w:bCs/>
                <w:sz w:val="24"/>
                <w:szCs w:val="24"/>
              </w:rPr>
              <w:t xml:space="preserve">-част от професия по втора квалификационна степен - мин. 300 учебни часа – 600 лв.; </w:t>
            </w:r>
          </w:p>
          <w:p w:rsidR="00ED6B45" w:rsidRPr="008C6E88" w:rsidRDefault="00ED6B45" w:rsidP="00ED6B45">
            <w:pPr>
              <w:spacing w:after="120"/>
              <w:jc w:val="both"/>
              <w:rPr>
                <w:bCs/>
                <w:sz w:val="24"/>
                <w:szCs w:val="24"/>
              </w:rPr>
            </w:pPr>
            <w:r w:rsidRPr="008C6E88">
              <w:rPr>
                <w:bCs/>
                <w:sz w:val="24"/>
                <w:szCs w:val="24"/>
              </w:rPr>
              <w:t xml:space="preserve">-част от професия по трета квалификационна степен - мин. 600 учебни часа – 1125 лв. </w:t>
            </w:r>
          </w:p>
          <w:p w:rsidR="00ED6B45" w:rsidRDefault="00ED6B45" w:rsidP="00ED6B45">
            <w:pPr>
              <w:jc w:val="both"/>
              <w:rPr>
                <w:bCs/>
                <w:sz w:val="24"/>
                <w:szCs w:val="24"/>
              </w:rPr>
            </w:pPr>
          </w:p>
          <w:p w:rsidR="00ED6B45" w:rsidRPr="00CC12D7" w:rsidRDefault="00ED6B45" w:rsidP="00ED6B45">
            <w:pPr>
              <w:rPr>
                <w:b/>
                <w:bCs/>
                <w:sz w:val="24"/>
                <w:szCs w:val="24"/>
              </w:rPr>
            </w:pPr>
            <w:r w:rsidRPr="00E46A5B">
              <w:rPr>
                <w:b/>
                <w:sz w:val="24"/>
                <w:szCs w:val="24"/>
              </w:rPr>
              <w:t>4</w:t>
            </w:r>
            <w:r w:rsidR="000A2E6C" w:rsidRPr="00E46A5B">
              <w:rPr>
                <w:b/>
                <w:sz w:val="24"/>
                <w:szCs w:val="24"/>
              </w:rPr>
              <w:t>.3</w:t>
            </w:r>
            <w:r w:rsidRPr="00E46A5B">
              <w:rPr>
                <w:b/>
                <w:sz w:val="24"/>
                <w:szCs w:val="24"/>
              </w:rPr>
              <w:t>.</w:t>
            </w:r>
            <w:r w:rsidRPr="008C6E88">
              <w:rPr>
                <w:bCs/>
                <w:sz w:val="24"/>
                <w:szCs w:val="24"/>
              </w:rPr>
              <w:t xml:space="preserve"> </w:t>
            </w:r>
            <w:r w:rsidRPr="00E52209">
              <w:rPr>
                <w:b/>
                <w:bCs/>
                <w:sz w:val="24"/>
                <w:szCs w:val="24"/>
              </w:rPr>
              <w:t>Разходи за обучения по ключови компетентности - тук следва да се включат разходите за обучения по ключови компетентности, както следва</w:t>
            </w:r>
            <w:r w:rsidR="00CC12D7">
              <w:rPr>
                <w:b/>
                <w:bCs/>
                <w:sz w:val="24"/>
                <w:szCs w:val="24"/>
              </w:rPr>
              <w:t>:</w:t>
            </w:r>
          </w:p>
          <w:p w:rsidR="00ED6B45" w:rsidRDefault="00ED6B45" w:rsidP="00ED6B45">
            <w:pPr>
              <w:jc w:val="both"/>
              <w:rPr>
                <w:bCs/>
                <w:sz w:val="24"/>
                <w:szCs w:val="24"/>
              </w:rPr>
            </w:pPr>
          </w:p>
          <w:p w:rsidR="00ED6B45" w:rsidRPr="008C6E88" w:rsidRDefault="00ED6B45" w:rsidP="00ED6B45">
            <w:pPr>
              <w:spacing w:after="120"/>
              <w:jc w:val="both"/>
              <w:rPr>
                <w:bCs/>
                <w:sz w:val="24"/>
                <w:szCs w:val="24"/>
              </w:rPr>
            </w:pPr>
            <w:r w:rsidRPr="008C6E88">
              <w:rPr>
                <w:bCs/>
                <w:sz w:val="24"/>
                <w:szCs w:val="24"/>
              </w:rPr>
              <w:t>-по ключова компетентност 1 – мин. 16 учебни часа – 70 лв.;</w:t>
            </w:r>
          </w:p>
          <w:p w:rsidR="00ED6B45" w:rsidRPr="008C6E88" w:rsidRDefault="00ED6B45" w:rsidP="00ED6B45">
            <w:pPr>
              <w:spacing w:after="120"/>
              <w:jc w:val="both"/>
              <w:rPr>
                <w:bCs/>
                <w:sz w:val="24"/>
                <w:szCs w:val="24"/>
              </w:rPr>
            </w:pPr>
            <w:r w:rsidRPr="008C6E88">
              <w:rPr>
                <w:bCs/>
                <w:sz w:val="24"/>
                <w:szCs w:val="24"/>
              </w:rPr>
              <w:t>-по ключова компетентност 2 –мин. 300 учебни часа за три нива на обучение – 700 лв. за трите нива;</w:t>
            </w:r>
          </w:p>
          <w:p w:rsidR="00ED6B45" w:rsidRPr="008C6E88" w:rsidRDefault="00ED6B45" w:rsidP="00ED6B45">
            <w:pPr>
              <w:spacing w:after="120"/>
              <w:jc w:val="both"/>
              <w:rPr>
                <w:bCs/>
                <w:sz w:val="24"/>
                <w:szCs w:val="24"/>
              </w:rPr>
            </w:pPr>
            <w:r w:rsidRPr="008C6E88">
              <w:rPr>
                <w:bCs/>
                <w:sz w:val="24"/>
                <w:szCs w:val="24"/>
              </w:rPr>
              <w:t>-по ключова компетентност 3  - мин. 30 учебни часа – 140 лв.;</w:t>
            </w:r>
          </w:p>
          <w:p w:rsidR="00ED6B45" w:rsidRPr="008C6E88" w:rsidRDefault="00ED6B45" w:rsidP="00ED6B45">
            <w:pPr>
              <w:spacing w:after="120"/>
              <w:jc w:val="both"/>
              <w:rPr>
                <w:bCs/>
                <w:sz w:val="24"/>
                <w:szCs w:val="24"/>
              </w:rPr>
            </w:pPr>
            <w:r w:rsidRPr="008C6E88">
              <w:rPr>
                <w:bCs/>
                <w:sz w:val="24"/>
                <w:szCs w:val="24"/>
              </w:rPr>
              <w:t>-по ключова компетентност 4 - мин. 45 учебни часа – 250 лв.;</w:t>
            </w:r>
          </w:p>
          <w:p w:rsidR="00ED6B45" w:rsidRPr="008C6E88" w:rsidRDefault="00ED6B45" w:rsidP="00ED6B45">
            <w:pPr>
              <w:spacing w:after="120"/>
              <w:jc w:val="both"/>
              <w:rPr>
                <w:bCs/>
                <w:sz w:val="24"/>
                <w:szCs w:val="24"/>
              </w:rPr>
            </w:pPr>
            <w:r w:rsidRPr="008C6E88">
              <w:rPr>
                <w:bCs/>
                <w:sz w:val="24"/>
                <w:szCs w:val="24"/>
              </w:rPr>
              <w:t>-по ключови компетентности 5</w:t>
            </w:r>
            <w:r w:rsidR="00D03FC5">
              <w:rPr>
                <w:bCs/>
                <w:sz w:val="24"/>
                <w:szCs w:val="24"/>
              </w:rPr>
              <w:t>,</w:t>
            </w:r>
            <w:r w:rsidRPr="008C6E88">
              <w:rPr>
                <w:bCs/>
                <w:sz w:val="24"/>
                <w:szCs w:val="24"/>
              </w:rPr>
              <w:t xml:space="preserve"> 6</w:t>
            </w:r>
            <w:r w:rsidR="00D03FC5">
              <w:rPr>
                <w:bCs/>
                <w:sz w:val="24"/>
                <w:szCs w:val="24"/>
              </w:rPr>
              <w:t xml:space="preserve"> и 7</w:t>
            </w:r>
            <w:r w:rsidRPr="008C6E88">
              <w:rPr>
                <w:bCs/>
                <w:sz w:val="24"/>
                <w:szCs w:val="24"/>
              </w:rPr>
              <w:t xml:space="preserve"> - мин. 30 учебни часа – 140 лв.</w:t>
            </w:r>
          </w:p>
          <w:p w:rsidR="00ED6B45" w:rsidRPr="008C6E88" w:rsidRDefault="00ED6B45" w:rsidP="00ED6B45">
            <w:pPr>
              <w:jc w:val="both"/>
              <w:rPr>
                <w:bCs/>
                <w:sz w:val="24"/>
                <w:szCs w:val="24"/>
              </w:rPr>
            </w:pPr>
          </w:p>
          <w:p w:rsidR="00ED6B45" w:rsidRPr="008C6E88" w:rsidRDefault="00ED6B45" w:rsidP="00ED6B45">
            <w:pPr>
              <w:jc w:val="both"/>
              <w:rPr>
                <w:bCs/>
                <w:sz w:val="24"/>
                <w:szCs w:val="24"/>
              </w:rPr>
            </w:pPr>
            <w:r w:rsidRPr="008C6E88">
              <w:rPr>
                <w:bCs/>
                <w:sz w:val="24"/>
                <w:szCs w:val="24"/>
              </w:rPr>
              <w:t xml:space="preserve">Разходите по бюджетни пера </w:t>
            </w:r>
            <w:r>
              <w:rPr>
                <w:bCs/>
                <w:sz w:val="24"/>
                <w:szCs w:val="24"/>
              </w:rPr>
              <w:t>4</w:t>
            </w:r>
            <w:r w:rsidRPr="008C6E88">
              <w:rPr>
                <w:bCs/>
                <w:sz w:val="24"/>
                <w:szCs w:val="24"/>
              </w:rPr>
              <w:t>.1</w:t>
            </w:r>
            <w:r>
              <w:rPr>
                <w:bCs/>
                <w:sz w:val="24"/>
                <w:szCs w:val="24"/>
              </w:rPr>
              <w:t>, 4.2</w:t>
            </w:r>
            <w:r w:rsidRPr="008C6E88">
              <w:rPr>
                <w:bCs/>
                <w:sz w:val="24"/>
                <w:szCs w:val="24"/>
              </w:rPr>
              <w:t xml:space="preserve"> и </w:t>
            </w:r>
            <w:r>
              <w:rPr>
                <w:bCs/>
                <w:sz w:val="24"/>
                <w:szCs w:val="24"/>
              </w:rPr>
              <w:t>4.3</w:t>
            </w:r>
            <w:r w:rsidRPr="008C6E88">
              <w:rPr>
                <w:bCs/>
                <w:sz w:val="24"/>
                <w:szCs w:val="24"/>
              </w:rPr>
              <w:t xml:space="preserve"> се определят на база стандартна таблица на разходите за единица продукт, съгласно чл.67, (1), т. б от Регламент 1303/2013 г.</w:t>
            </w:r>
          </w:p>
          <w:p w:rsidR="00ED6B45" w:rsidRPr="008C6E88" w:rsidRDefault="00ED6B45" w:rsidP="00ED6B45">
            <w:pPr>
              <w:jc w:val="both"/>
              <w:rPr>
                <w:bCs/>
                <w:sz w:val="24"/>
                <w:szCs w:val="24"/>
              </w:rPr>
            </w:pPr>
          </w:p>
          <w:p w:rsidR="00ED6B45" w:rsidRPr="008C6E88" w:rsidRDefault="00ED6B45" w:rsidP="00ED6B45">
            <w:pPr>
              <w:jc w:val="both"/>
              <w:rPr>
                <w:bCs/>
                <w:sz w:val="24"/>
                <w:szCs w:val="24"/>
              </w:rPr>
            </w:pPr>
            <w:r w:rsidRPr="008C6E88">
              <w:rPr>
                <w:bCs/>
                <w:sz w:val="24"/>
                <w:szCs w:val="24"/>
              </w:rPr>
              <w:t>При формиране на сумата за всеки вид обучение</w:t>
            </w:r>
            <w:r>
              <w:rPr>
                <w:bCs/>
                <w:sz w:val="24"/>
                <w:szCs w:val="24"/>
              </w:rPr>
              <w:t xml:space="preserve"> (б. р. 4.1, 4.2 и 4.3)</w:t>
            </w:r>
            <w:r w:rsidRPr="008C6E88">
              <w:rPr>
                <w:bCs/>
                <w:sz w:val="24"/>
                <w:szCs w:val="24"/>
              </w:rPr>
              <w:t xml:space="preserve"> следва да се включат всички допустими разходи във връзка с обучението, които са: разходи за оригинални учебни материали, консумативи, застраховки при обучение за професионална квалификация, издаване на документи за завършено обучение, възнаграждение на преподаватели, осигуровки, наем на материално-техническа база, както и всички административни, режийни и други разходи, включително разходи за осъществяване на дейността на доставчика на обучение, свързана с предоставянето на обучението.</w:t>
            </w:r>
          </w:p>
          <w:p w:rsidR="00ED6B45" w:rsidRPr="008C6E88" w:rsidRDefault="00ED6B45" w:rsidP="00ED6B45">
            <w:pPr>
              <w:pStyle w:val="ListParagraph"/>
              <w:ind w:left="0"/>
              <w:contextualSpacing w:val="0"/>
              <w:jc w:val="both"/>
              <w:rPr>
                <w:b/>
                <w:bCs/>
                <w:sz w:val="24"/>
                <w:szCs w:val="24"/>
              </w:rPr>
            </w:pPr>
          </w:p>
          <w:p w:rsidR="00ED6B45" w:rsidDel="00C25E20" w:rsidRDefault="00ED6B45" w:rsidP="00ED6B45">
            <w:pPr>
              <w:pStyle w:val="ListParagraph"/>
              <w:tabs>
                <w:tab w:val="left" w:pos="22"/>
              </w:tabs>
              <w:spacing w:after="240"/>
              <w:ind w:left="22"/>
              <w:jc w:val="both"/>
              <w:rPr>
                <w:del w:id="186" w:author="Veselin Spasov" w:date="2019-10-04T15:19:00Z"/>
                <w:b/>
                <w:snapToGrid w:val="0"/>
                <w:sz w:val="24"/>
                <w:szCs w:val="24"/>
              </w:rPr>
            </w:pPr>
            <w:del w:id="187" w:author="Veselin Spasov" w:date="2019-10-04T15:19:00Z">
              <w:r w:rsidDel="00C25E20">
                <w:rPr>
                  <w:b/>
                  <w:bCs/>
                  <w:sz w:val="24"/>
                  <w:szCs w:val="24"/>
                </w:rPr>
                <w:delText>6</w:delText>
              </w:r>
              <w:r w:rsidRPr="004008F1" w:rsidDel="00C25E20">
                <w:rPr>
                  <w:b/>
                  <w:bCs/>
                  <w:sz w:val="24"/>
                  <w:szCs w:val="24"/>
                </w:rPr>
                <w:delText>/</w:delText>
              </w:r>
              <w:r w:rsidDel="00C25E20">
                <w:rPr>
                  <w:b/>
                  <w:bCs/>
                  <w:sz w:val="24"/>
                  <w:szCs w:val="24"/>
                </w:rPr>
                <w:delText>6</w:delText>
              </w:r>
              <w:r w:rsidRPr="004008F1" w:rsidDel="00C25E20">
                <w:rPr>
                  <w:b/>
                  <w:bCs/>
                  <w:sz w:val="24"/>
                  <w:szCs w:val="24"/>
                </w:rPr>
                <w:delText>.1. ПРОЕКТОБЮДЖЕТ</w:delText>
              </w:r>
              <w:r w:rsidRPr="008C6E88" w:rsidDel="00C25E20">
                <w:rPr>
                  <w:b/>
                  <w:bCs/>
                  <w:sz w:val="24"/>
                  <w:szCs w:val="24"/>
                </w:rPr>
                <w:delText xml:space="preserve">  - </w:delText>
              </w:r>
              <w:r w:rsidDel="00C25E20">
                <w:rPr>
                  <w:b/>
                  <w:snapToGrid w:val="0"/>
                  <w:sz w:val="24"/>
                  <w:szCs w:val="24"/>
                </w:rPr>
                <w:delText xml:space="preserve">тук се залага обща стойност на разходите, за които се прилага опростено отчитане на разходите чрез определяне на еднократни суми за отделните разходи, съгласно чл. 67, (1), т. в  от Регламент 1303/2013, изчислен на база проектобюджет.  </w:delText>
              </w:r>
            </w:del>
          </w:p>
          <w:p w:rsidR="00ED6B45" w:rsidRPr="008C6E88" w:rsidDel="00C25E20" w:rsidRDefault="00ED6B45" w:rsidP="00ED6B45">
            <w:pPr>
              <w:pStyle w:val="ListParagraph"/>
              <w:ind w:left="0"/>
              <w:contextualSpacing w:val="0"/>
              <w:jc w:val="both"/>
              <w:rPr>
                <w:del w:id="188" w:author="Veselin Spasov" w:date="2019-10-04T15:19:00Z"/>
                <w:b/>
                <w:bCs/>
                <w:sz w:val="24"/>
                <w:szCs w:val="24"/>
              </w:rPr>
            </w:pPr>
          </w:p>
          <w:p w:rsidR="00ED6B45" w:rsidDel="00C25E20" w:rsidRDefault="00ED6B45" w:rsidP="00ED6B45">
            <w:pPr>
              <w:pStyle w:val="ListParagraph"/>
              <w:ind w:left="0"/>
              <w:contextualSpacing w:val="0"/>
              <w:jc w:val="both"/>
              <w:rPr>
                <w:del w:id="189" w:author="Veselin Spasov" w:date="2019-10-04T15:19:00Z"/>
                <w:bCs/>
                <w:sz w:val="24"/>
                <w:szCs w:val="24"/>
              </w:rPr>
            </w:pPr>
          </w:p>
          <w:p w:rsidR="00ED6B45" w:rsidRPr="004C35BC" w:rsidDel="00C25E20" w:rsidRDefault="00ED6B45" w:rsidP="00ED6B45">
            <w:pPr>
              <w:jc w:val="both"/>
              <w:rPr>
                <w:del w:id="190" w:author="Veselin Spasov" w:date="2019-10-04T15:19:00Z"/>
                <w:b/>
                <w:snapToGrid w:val="0"/>
                <w:sz w:val="24"/>
                <w:szCs w:val="24"/>
              </w:rPr>
            </w:pPr>
            <w:del w:id="191" w:author="Veselin Spasov" w:date="2019-10-04T15:19:00Z">
              <w:r w:rsidRPr="004C35BC" w:rsidDel="00C25E20">
                <w:rPr>
                  <w:b/>
                  <w:snapToGrid w:val="0"/>
                  <w:sz w:val="24"/>
                  <w:szCs w:val="24"/>
                </w:rPr>
                <w:delText>В проектобюджета (</w:delText>
              </w:r>
              <w:r w:rsidRPr="004008F1" w:rsidDel="00C25E20">
                <w:rPr>
                  <w:b/>
                  <w:snapToGrid w:val="0"/>
                  <w:sz w:val="24"/>
                  <w:szCs w:val="24"/>
                </w:rPr>
                <w:delText xml:space="preserve">Приложение </w:delText>
              </w:r>
              <w:r w:rsidRPr="004008F1" w:rsidDel="00C25E20">
                <w:rPr>
                  <w:b/>
                  <w:snapToGrid w:val="0"/>
                  <w:sz w:val="24"/>
                  <w:szCs w:val="24"/>
                  <w:lang w:val="en-US"/>
                </w:rPr>
                <w:delText>IX</w:delText>
              </w:r>
              <w:r w:rsidRPr="004C35BC" w:rsidDel="00C25E20">
                <w:rPr>
                  <w:b/>
                  <w:snapToGrid w:val="0"/>
                  <w:sz w:val="24"/>
                  <w:szCs w:val="24"/>
                </w:rPr>
                <w:delText>) се включват всички необходими разходи за изпълнение на дейност</w:delText>
              </w:r>
              <w:r w:rsidDel="00C25E20">
                <w:rPr>
                  <w:b/>
                  <w:snapToGrid w:val="0"/>
                  <w:sz w:val="24"/>
                  <w:szCs w:val="24"/>
                </w:rPr>
                <w:delText>и</w:delText>
              </w:r>
              <w:r w:rsidRPr="004C35BC" w:rsidDel="00C25E20">
                <w:rPr>
                  <w:b/>
                  <w:snapToGrid w:val="0"/>
                  <w:sz w:val="24"/>
                  <w:szCs w:val="24"/>
                </w:rPr>
                <w:delText xml:space="preserve"> </w:delText>
              </w:r>
              <w:r w:rsidDel="00C25E20">
                <w:rPr>
                  <w:rFonts w:eastAsiaTheme="minorHAnsi"/>
                  <w:b/>
                  <w:color w:val="000000"/>
                  <w:sz w:val="24"/>
                  <w:szCs w:val="24"/>
                  <w:lang w:eastAsia="en-US"/>
                </w:rPr>
                <w:delText>1</w:delText>
              </w:r>
              <w:r w:rsidR="001121EA" w:rsidDel="00C25E20">
                <w:rPr>
                  <w:rFonts w:eastAsiaTheme="minorHAnsi"/>
                  <w:b/>
                  <w:color w:val="000000"/>
                  <w:sz w:val="24"/>
                  <w:szCs w:val="24"/>
                  <w:lang w:eastAsia="en-US"/>
                </w:rPr>
                <w:delText>.1</w:delText>
              </w:r>
              <w:r w:rsidRPr="006332AF" w:rsidDel="00C25E20">
                <w:rPr>
                  <w:rFonts w:eastAsiaTheme="minorHAnsi"/>
                  <w:color w:val="000000"/>
                  <w:sz w:val="24"/>
                  <w:szCs w:val="24"/>
                  <w:lang w:eastAsia="en-US"/>
                </w:rPr>
                <w:delText xml:space="preserve"> „</w:delText>
              </w:r>
              <w:r w:rsidDel="00C25E20">
                <w:rPr>
                  <w:rFonts w:eastAsiaTheme="minorHAnsi"/>
                  <w:color w:val="000000"/>
                  <w:sz w:val="24"/>
                  <w:szCs w:val="24"/>
                  <w:lang w:eastAsia="en-US"/>
                </w:rPr>
                <w:delText>П</w:delText>
              </w:r>
              <w:r w:rsidRPr="006332AF" w:rsidDel="00C25E20">
                <w:rPr>
                  <w:rFonts w:eastAsiaTheme="minorHAnsi"/>
                  <w:color w:val="000000"/>
                  <w:sz w:val="24"/>
                  <w:szCs w:val="24"/>
                  <w:lang w:eastAsia="en-US"/>
                </w:rPr>
                <w:delText>редоставяне на посреднически услуги на пазара на труда</w:delText>
              </w:r>
              <w:r w:rsidR="001121EA" w:rsidDel="00C25E20">
                <w:rPr>
                  <w:rFonts w:eastAsiaTheme="minorHAnsi"/>
                  <w:color w:val="000000"/>
                  <w:sz w:val="24"/>
                  <w:szCs w:val="24"/>
                  <w:lang w:eastAsia="en-US"/>
                </w:rPr>
                <w:delText xml:space="preserve">“; </w:delText>
              </w:r>
              <w:r w:rsidR="001121EA" w:rsidRPr="00E46A5B" w:rsidDel="00C25E20">
                <w:rPr>
                  <w:b/>
                  <w:color w:val="000000"/>
                  <w:sz w:val="24"/>
                  <w:szCs w:val="24"/>
                </w:rPr>
                <w:delText>1.2</w:delText>
              </w:r>
              <w:r w:rsidR="001121EA" w:rsidDel="00C25E20">
                <w:rPr>
                  <w:rFonts w:eastAsiaTheme="minorHAnsi"/>
                  <w:color w:val="000000"/>
                  <w:sz w:val="24"/>
                  <w:szCs w:val="24"/>
                  <w:lang w:eastAsia="en-US"/>
                </w:rPr>
                <w:delText xml:space="preserve"> „Активиране на неактивни лица, о</w:delText>
              </w:r>
              <w:r w:rsidRPr="006332AF" w:rsidDel="00C25E20">
                <w:rPr>
                  <w:rFonts w:eastAsiaTheme="minorHAnsi"/>
                  <w:color w:val="000000"/>
                  <w:sz w:val="24"/>
                  <w:szCs w:val="24"/>
                  <w:lang w:eastAsia="en-US"/>
                </w:rPr>
                <w:delText xml:space="preserve">рганизиране и участие в трудови борси и др. </w:delText>
              </w:r>
              <w:r w:rsidDel="00C25E20">
                <w:rPr>
                  <w:rFonts w:eastAsiaTheme="minorHAnsi"/>
                  <w:color w:val="000000"/>
                  <w:sz w:val="24"/>
                  <w:szCs w:val="24"/>
                  <w:lang w:eastAsia="en-US"/>
                </w:rPr>
                <w:delText>п</w:delText>
              </w:r>
              <w:r w:rsidRPr="006332AF" w:rsidDel="00C25E20">
                <w:rPr>
                  <w:rFonts w:eastAsiaTheme="minorHAnsi"/>
                  <w:color w:val="000000"/>
                  <w:sz w:val="24"/>
                  <w:szCs w:val="24"/>
                  <w:lang w:eastAsia="en-US"/>
                </w:rPr>
                <w:delText xml:space="preserve">одкрепящи услуги за заетост“; </w:delText>
              </w:r>
              <w:r w:rsidDel="00C25E20">
                <w:rPr>
                  <w:rFonts w:eastAsiaTheme="minorHAnsi"/>
                  <w:b/>
                  <w:color w:val="000000"/>
                  <w:sz w:val="24"/>
                  <w:szCs w:val="24"/>
                  <w:lang w:eastAsia="en-US"/>
                </w:rPr>
                <w:delText>2</w:delText>
              </w:r>
              <w:r w:rsidRPr="006332AF" w:rsidDel="00C25E20">
                <w:rPr>
                  <w:rFonts w:eastAsiaTheme="minorHAnsi"/>
                  <w:color w:val="000000"/>
                  <w:sz w:val="24"/>
                  <w:szCs w:val="24"/>
                  <w:lang w:eastAsia="en-US"/>
                </w:rPr>
                <w:delText xml:space="preserve"> „</w:delText>
              </w:r>
              <w:r w:rsidDel="00C25E20">
                <w:rPr>
                  <w:rFonts w:eastAsiaTheme="minorHAnsi"/>
                  <w:color w:val="000000"/>
                  <w:sz w:val="24"/>
                  <w:szCs w:val="24"/>
                  <w:lang w:eastAsia="en-US"/>
                </w:rPr>
                <w:delText>П</w:delText>
              </w:r>
              <w:r w:rsidRPr="006332AF" w:rsidDel="00C25E20">
                <w:rPr>
                  <w:rFonts w:eastAsiaTheme="minorHAnsi"/>
                  <w:color w:val="000000"/>
                  <w:sz w:val="24"/>
                  <w:szCs w:val="24"/>
                  <w:lang w:eastAsia="en-US"/>
                </w:rPr>
                <w:delText xml:space="preserve">рофесионално информиране и консултиране, вкл. </w:delText>
              </w:r>
              <w:r w:rsidDel="00C25E20">
                <w:rPr>
                  <w:rFonts w:eastAsiaTheme="minorHAnsi"/>
                  <w:color w:val="000000"/>
                  <w:sz w:val="24"/>
                  <w:szCs w:val="24"/>
                  <w:lang w:eastAsia="en-US"/>
                </w:rPr>
                <w:delText>п</w:delText>
              </w:r>
              <w:r w:rsidRPr="006332AF" w:rsidDel="00C25E20">
                <w:rPr>
                  <w:rFonts w:eastAsiaTheme="minorHAnsi"/>
                  <w:color w:val="000000"/>
                  <w:sz w:val="24"/>
                  <w:szCs w:val="24"/>
                  <w:lang w:eastAsia="en-US"/>
                </w:rPr>
                <w:delText xml:space="preserve">о въпроси относно упражняването на трудови и осигурителни права“ и </w:delText>
              </w:r>
              <w:r w:rsidDel="00C25E20">
                <w:rPr>
                  <w:rFonts w:eastAsiaTheme="minorHAnsi"/>
                  <w:b/>
                  <w:color w:val="000000"/>
                  <w:sz w:val="24"/>
                  <w:szCs w:val="24"/>
                  <w:lang w:eastAsia="en-US"/>
                </w:rPr>
                <w:delText xml:space="preserve">3 </w:delText>
              </w:r>
              <w:r w:rsidRPr="006332AF" w:rsidDel="00C25E20">
                <w:rPr>
                  <w:rFonts w:eastAsiaTheme="minorHAnsi"/>
                  <w:color w:val="000000"/>
                  <w:sz w:val="24"/>
                  <w:szCs w:val="24"/>
                  <w:lang w:eastAsia="en-US"/>
                </w:rPr>
                <w:delText>„</w:delText>
              </w:r>
              <w:r w:rsidDel="00C25E20">
                <w:rPr>
                  <w:rFonts w:eastAsiaTheme="minorHAnsi"/>
                  <w:color w:val="000000"/>
                  <w:sz w:val="24"/>
                  <w:szCs w:val="24"/>
                  <w:lang w:eastAsia="en-US"/>
                </w:rPr>
                <w:delText>Психологическо подпомагане</w:delText>
              </w:r>
              <w:r w:rsidRPr="006332AF" w:rsidDel="00C25E20">
                <w:rPr>
                  <w:rFonts w:eastAsiaTheme="minorHAnsi"/>
                  <w:color w:val="000000"/>
                  <w:sz w:val="24"/>
                  <w:szCs w:val="24"/>
                  <w:lang w:eastAsia="en-US"/>
                </w:rPr>
                <w:delText>“</w:delText>
              </w:r>
              <w:r w:rsidDel="00C25E20">
                <w:rPr>
                  <w:rFonts w:eastAsiaTheme="minorHAnsi"/>
                  <w:color w:val="000000"/>
                  <w:sz w:val="24"/>
                  <w:szCs w:val="24"/>
                  <w:lang w:eastAsia="en-US"/>
                </w:rPr>
                <w:delText>.</w:delText>
              </w:r>
            </w:del>
          </w:p>
          <w:p w:rsidR="00ED6B45" w:rsidDel="00C25E20" w:rsidRDefault="00ED6B45" w:rsidP="00ED6B45">
            <w:pPr>
              <w:jc w:val="both"/>
              <w:rPr>
                <w:del w:id="192" w:author="Veselin Spasov" w:date="2019-10-04T15:19:00Z"/>
                <w:snapToGrid w:val="0"/>
                <w:sz w:val="24"/>
                <w:szCs w:val="24"/>
              </w:rPr>
            </w:pPr>
          </w:p>
          <w:p w:rsidR="00ED6B45" w:rsidRPr="008C6E88" w:rsidDel="00C25E20" w:rsidRDefault="00ED6B45" w:rsidP="00ED6B45">
            <w:pPr>
              <w:jc w:val="both"/>
              <w:rPr>
                <w:del w:id="193" w:author="Veselin Spasov" w:date="2019-10-04T15:19:00Z"/>
                <w:snapToGrid w:val="0"/>
                <w:sz w:val="24"/>
                <w:szCs w:val="24"/>
              </w:rPr>
            </w:pPr>
            <w:del w:id="194" w:author="Veselin Spasov" w:date="2019-10-04T15:19:00Z">
              <w:r w:rsidRPr="008C6E88" w:rsidDel="00C25E20">
                <w:rPr>
                  <w:snapToGrid w:val="0"/>
                  <w:sz w:val="24"/>
                  <w:szCs w:val="24"/>
                </w:rPr>
                <w:delText xml:space="preserve">Разходите по отделните бюджетни редове ще бъдат служебно отразени след одобряване на проектобюджета от оценителната комисия. </w:delText>
              </w:r>
            </w:del>
          </w:p>
          <w:p w:rsidR="00ED6B45" w:rsidDel="00C25E20" w:rsidRDefault="00ED6B45" w:rsidP="00ED6B45">
            <w:pPr>
              <w:jc w:val="both"/>
              <w:rPr>
                <w:del w:id="195" w:author="Veselin Spasov" w:date="2019-10-04T15:19:00Z"/>
                <w:bCs/>
                <w:snapToGrid w:val="0"/>
                <w:sz w:val="24"/>
                <w:szCs w:val="24"/>
              </w:rPr>
            </w:pPr>
          </w:p>
          <w:p w:rsidR="00ED6B45" w:rsidRPr="002A512A" w:rsidDel="00C25E20" w:rsidRDefault="00ED6B45" w:rsidP="00CC12D7">
            <w:pPr>
              <w:spacing w:after="120"/>
              <w:jc w:val="both"/>
              <w:rPr>
                <w:del w:id="196" w:author="Veselin Spasov" w:date="2019-10-04T15:19:00Z"/>
                <w:bCs/>
                <w:snapToGrid w:val="0"/>
                <w:sz w:val="24"/>
                <w:szCs w:val="24"/>
              </w:rPr>
            </w:pPr>
            <w:del w:id="197" w:author="Veselin Spasov" w:date="2019-10-04T15:19:00Z">
              <w:r w:rsidRPr="002A512A" w:rsidDel="00C25E20">
                <w:rPr>
                  <w:bCs/>
                  <w:snapToGrid w:val="0"/>
                  <w:sz w:val="24"/>
                  <w:szCs w:val="24"/>
                </w:rPr>
                <w:delText xml:space="preserve">Приложеният образец на </w:delText>
              </w:r>
              <w:r w:rsidRPr="004008F1" w:rsidDel="00C25E20">
                <w:rPr>
                  <w:bCs/>
                  <w:snapToGrid w:val="0"/>
                  <w:sz w:val="24"/>
                  <w:szCs w:val="24"/>
                </w:rPr>
                <w:delText>проектобюджет (</w:delText>
              </w:r>
              <w:r w:rsidRPr="004008F1" w:rsidDel="00C25E20">
                <w:rPr>
                  <w:b/>
                  <w:snapToGrid w:val="0"/>
                  <w:sz w:val="24"/>
                  <w:szCs w:val="24"/>
                </w:rPr>
                <w:delText xml:space="preserve">Приложение </w:delText>
              </w:r>
              <w:r w:rsidRPr="004008F1" w:rsidDel="00C25E20">
                <w:rPr>
                  <w:b/>
                  <w:snapToGrid w:val="0"/>
                  <w:sz w:val="24"/>
                  <w:szCs w:val="24"/>
                  <w:lang w:val="en-US"/>
                </w:rPr>
                <w:delText>IX</w:delText>
              </w:r>
              <w:r w:rsidRPr="004008F1" w:rsidDel="00C25E20">
                <w:rPr>
                  <w:bCs/>
                  <w:snapToGrid w:val="0"/>
                  <w:sz w:val="24"/>
                  <w:szCs w:val="24"/>
                </w:rPr>
                <w:delText xml:space="preserve"> ) с отделни</w:delText>
              </w:r>
              <w:r w:rsidRPr="002A512A" w:rsidDel="00C25E20">
                <w:rPr>
                  <w:bCs/>
                  <w:snapToGrid w:val="0"/>
                  <w:sz w:val="24"/>
                  <w:szCs w:val="24"/>
                </w:rPr>
                <w:delText xml:space="preserve"> план-сметки може да се коригира и допълва в зависимост от предвидените дейности и видовете разходи, необходими за изпълнението им. </w:delText>
              </w:r>
            </w:del>
          </w:p>
          <w:p w:rsidR="00ED6B45" w:rsidDel="00C25E20" w:rsidRDefault="00ED6B45" w:rsidP="00ED6B45">
            <w:pPr>
              <w:jc w:val="both"/>
              <w:rPr>
                <w:del w:id="198" w:author="Veselin Spasov" w:date="2019-10-04T15:19:00Z"/>
                <w:bCs/>
                <w:snapToGrid w:val="0"/>
                <w:sz w:val="24"/>
                <w:szCs w:val="24"/>
              </w:rPr>
            </w:pPr>
            <w:del w:id="199" w:author="Veselin Spasov" w:date="2019-10-04T15:19:00Z">
              <w:r w:rsidRPr="002A512A" w:rsidDel="00C25E20">
                <w:rPr>
                  <w:bCs/>
                  <w:snapToGrid w:val="0"/>
                  <w:sz w:val="24"/>
                  <w:szCs w:val="24"/>
                </w:rPr>
                <w:delText>Залагат се само допустимите разходи по схемата. като се обединяват /ако е приложимо/ спрямо типа разход и/или услуга, заложени в описанието на дейностите. Допустими разходи по схемата са разходи за възнаграждения на експерти, съгласно Методологията за регламентиране на възнагражденията;</w:delText>
              </w:r>
              <w:r w:rsidR="00E46A5B" w:rsidDel="00C25E20">
                <w:rPr>
                  <w:bCs/>
                  <w:snapToGrid w:val="0"/>
                  <w:sz w:val="24"/>
                  <w:szCs w:val="24"/>
                </w:rPr>
                <w:delText xml:space="preserve"> </w:delText>
              </w:r>
              <w:r w:rsidRPr="002A512A" w:rsidDel="00C25E20">
                <w:rPr>
                  <w:bCs/>
                  <w:snapToGrid w:val="0"/>
                  <w:sz w:val="24"/>
                  <w:szCs w:val="24"/>
                </w:rPr>
                <w:delText xml:space="preserve">наем на зали и техника; анализи и изследвания, </w:delText>
              </w:r>
              <w:r w:rsidRPr="002A512A" w:rsidDel="00C25E20">
                <w:rPr>
                  <w:bCs/>
                  <w:snapToGrid w:val="0"/>
                  <w:sz w:val="24"/>
                  <w:szCs w:val="24"/>
                </w:rPr>
                <w:lastRenderedPageBreak/>
                <w:delText xml:space="preserve">информационни кампании и др. разходи, произтичащи от договори за изработка/услуга по ЗЗД. </w:delText>
              </w:r>
            </w:del>
          </w:p>
          <w:p w:rsidR="00ED6B45" w:rsidDel="00C25E20" w:rsidRDefault="00ED6B45" w:rsidP="00ED6B45">
            <w:pPr>
              <w:jc w:val="both"/>
              <w:rPr>
                <w:del w:id="200" w:author="Veselin Spasov" w:date="2019-10-04T15:19:00Z"/>
                <w:bCs/>
                <w:snapToGrid w:val="0"/>
                <w:sz w:val="24"/>
                <w:szCs w:val="24"/>
              </w:rPr>
            </w:pPr>
          </w:p>
          <w:p w:rsidR="00ED6B45" w:rsidRPr="002A512A" w:rsidDel="00C25E20" w:rsidRDefault="00ED6B45" w:rsidP="00ED6B45">
            <w:pPr>
              <w:jc w:val="both"/>
              <w:rPr>
                <w:del w:id="201" w:author="Veselin Spasov" w:date="2019-10-04T15:19:00Z"/>
                <w:bCs/>
                <w:snapToGrid w:val="0"/>
                <w:sz w:val="24"/>
                <w:szCs w:val="24"/>
              </w:rPr>
            </w:pPr>
            <w:del w:id="202" w:author="Veselin Spasov" w:date="2019-10-04T15:19:00Z">
              <w:r w:rsidRPr="002A512A" w:rsidDel="00C25E20">
                <w:rPr>
                  <w:bCs/>
                  <w:snapToGrid w:val="0"/>
                  <w:sz w:val="24"/>
                  <w:szCs w:val="24"/>
                </w:rPr>
                <w:delText>Всеки един разход следва да се аргументира в описанието на дейностите по проекта  и да се докаже със съответните насрещни документи.</w:delText>
              </w:r>
            </w:del>
          </w:p>
          <w:p w:rsidR="00ED6B45" w:rsidRPr="008C6E88" w:rsidDel="00C25E20" w:rsidRDefault="00ED6B45" w:rsidP="00ED6B45">
            <w:pPr>
              <w:jc w:val="both"/>
              <w:rPr>
                <w:del w:id="203" w:author="Veselin Spasov" w:date="2019-10-04T15:19:00Z"/>
                <w:snapToGrid w:val="0"/>
                <w:sz w:val="24"/>
                <w:szCs w:val="24"/>
              </w:rPr>
            </w:pPr>
          </w:p>
          <w:p w:rsidR="00ED6B45" w:rsidDel="00C25E20" w:rsidRDefault="00ED6B45" w:rsidP="00ED6B45">
            <w:pPr>
              <w:jc w:val="both"/>
              <w:rPr>
                <w:del w:id="204" w:author="Veselin Spasov" w:date="2019-10-04T15:19:00Z"/>
                <w:bCs/>
                <w:sz w:val="24"/>
                <w:szCs w:val="24"/>
              </w:rPr>
            </w:pPr>
            <w:del w:id="205" w:author="Veselin Spasov" w:date="2019-10-04T15:19:00Z">
              <w:r w:rsidRPr="004008F1" w:rsidDel="00C25E20">
                <w:rPr>
                  <w:bCs/>
                  <w:sz w:val="24"/>
                  <w:szCs w:val="24"/>
                </w:rPr>
                <w:delText>Възнаграждението на експертите следва да бъде заложено при спазване на разпоредбите на Методологията за регламентиране на възнагражденията по ОП РЧР 2014 – 2020.</w:delText>
              </w:r>
              <w:r w:rsidRPr="00EA5DCF" w:rsidDel="00C25E20">
                <w:rPr>
                  <w:bCs/>
                  <w:sz w:val="24"/>
                  <w:szCs w:val="24"/>
                </w:rPr>
                <w:delText xml:space="preserve"> </w:delText>
              </w:r>
            </w:del>
          </w:p>
          <w:p w:rsidR="00ED6B45" w:rsidRPr="004029BB" w:rsidDel="00C25E20" w:rsidRDefault="00ED6B45" w:rsidP="00ED6B45">
            <w:pPr>
              <w:jc w:val="both"/>
              <w:rPr>
                <w:del w:id="206" w:author="Veselin Spasov" w:date="2019-10-04T15:19:00Z"/>
                <w:bCs/>
                <w:sz w:val="24"/>
                <w:szCs w:val="24"/>
              </w:rPr>
            </w:pPr>
          </w:p>
          <w:p w:rsidR="00ED6B45" w:rsidDel="00C25E20" w:rsidRDefault="00ED6B45" w:rsidP="00ED6B45">
            <w:pPr>
              <w:pStyle w:val="ListParagraph"/>
              <w:ind w:left="0"/>
              <w:contextualSpacing w:val="0"/>
              <w:jc w:val="both"/>
              <w:rPr>
                <w:del w:id="207" w:author="Veselin Spasov" w:date="2019-10-04T15:19:00Z"/>
                <w:bCs/>
                <w:sz w:val="24"/>
                <w:szCs w:val="24"/>
              </w:rPr>
            </w:pPr>
            <w:del w:id="208" w:author="Veselin Spasov" w:date="2019-10-04T15:19:00Z">
              <w:r w:rsidRPr="004029BB" w:rsidDel="00C25E20">
                <w:rPr>
                  <w:bCs/>
                  <w:sz w:val="24"/>
                  <w:szCs w:val="24"/>
                </w:rPr>
                <w:delText>Непреките разходи, които са в размер на точно 10 % от преките допустими разходи ще се добавят към одобрения проектобюджет в отделен бюджетен ред.</w:delText>
              </w:r>
            </w:del>
          </w:p>
          <w:p w:rsidR="00ED6B45" w:rsidDel="00C25E20" w:rsidRDefault="00ED6B45" w:rsidP="00ED6B45">
            <w:pPr>
              <w:pStyle w:val="ListParagraph"/>
              <w:ind w:left="0"/>
              <w:contextualSpacing w:val="0"/>
              <w:jc w:val="both"/>
              <w:rPr>
                <w:del w:id="209" w:author="Veselin Spasov" w:date="2019-10-04T15:19:00Z"/>
                <w:bCs/>
                <w:sz w:val="24"/>
                <w:szCs w:val="24"/>
              </w:rPr>
            </w:pPr>
          </w:p>
          <w:p w:rsidR="00ED6B45" w:rsidDel="00C25E20" w:rsidRDefault="00ED6B45" w:rsidP="00ED6B45">
            <w:pPr>
              <w:pStyle w:val="ListParagraph"/>
              <w:ind w:left="0"/>
              <w:contextualSpacing w:val="0"/>
              <w:jc w:val="both"/>
              <w:rPr>
                <w:del w:id="210" w:author="Veselin Spasov" w:date="2019-10-04T15:19:00Z"/>
                <w:bCs/>
                <w:sz w:val="24"/>
                <w:szCs w:val="24"/>
              </w:rPr>
            </w:pPr>
            <w:del w:id="211" w:author="Veselin Spasov" w:date="2019-10-04T15:19:00Z">
              <w:r w:rsidDel="00C25E20">
                <w:rPr>
                  <w:bCs/>
                  <w:sz w:val="24"/>
                  <w:szCs w:val="24"/>
                </w:rPr>
                <w:delText xml:space="preserve">Разходите, определени на база стандартна таблица на разходите за единица продукт се посочват в </w:delText>
              </w:r>
              <w:r w:rsidRPr="00DF18AC" w:rsidDel="00C25E20">
                <w:rPr>
                  <w:bCs/>
                  <w:sz w:val="24"/>
                  <w:szCs w:val="24"/>
                </w:rPr>
                <w:delText xml:space="preserve">Приложение </w:delText>
              </w:r>
              <w:r w:rsidRPr="00DF18AC" w:rsidDel="00C25E20">
                <w:rPr>
                  <w:bCs/>
                  <w:sz w:val="24"/>
                  <w:szCs w:val="24"/>
                  <w:lang w:val="en-US"/>
                </w:rPr>
                <w:delText>IX</w:delText>
              </w:r>
              <w:r w:rsidRPr="00DF18AC" w:rsidDel="00C25E20">
                <w:rPr>
                  <w:bCs/>
                  <w:sz w:val="24"/>
                  <w:szCs w:val="24"/>
                </w:rPr>
                <w:delText>,</w:delText>
              </w:r>
              <w:r w:rsidDel="00C25E20">
                <w:rPr>
                  <w:bCs/>
                  <w:sz w:val="24"/>
                  <w:szCs w:val="24"/>
                </w:rPr>
                <w:delText xml:space="preserve"> </w:delText>
              </w:r>
              <w:r w:rsidDel="00C25E20">
                <w:rPr>
                  <w:bCs/>
                  <w:sz w:val="24"/>
                  <w:szCs w:val="24"/>
                  <w:lang w:val="en-US"/>
                </w:rPr>
                <w:delText>sheet</w:delText>
              </w:r>
              <w:r w:rsidRPr="004029BB" w:rsidDel="00C25E20">
                <w:rPr>
                  <w:bCs/>
                  <w:sz w:val="24"/>
                  <w:szCs w:val="24"/>
                </w:rPr>
                <w:delText xml:space="preserve"> “</w:delText>
              </w:r>
              <w:r w:rsidDel="00C25E20">
                <w:rPr>
                  <w:bCs/>
                  <w:sz w:val="24"/>
                  <w:szCs w:val="24"/>
                </w:rPr>
                <w:delText>стандартна таблица“ и</w:delText>
              </w:r>
              <w:r w:rsidRPr="00B449AF" w:rsidDel="00C25E20">
                <w:rPr>
                  <w:bCs/>
                  <w:sz w:val="24"/>
                  <w:szCs w:val="24"/>
                </w:rPr>
                <w:delText xml:space="preserve"> ще бъдат служебно отразени </w:delText>
              </w:r>
              <w:r w:rsidDel="00C25E20">
                <w:rPr>
                  <w:bCs/>
                  <w:sz w:val="24"/>
                  <w:szCs w:val="24"/>
                </w:rPr>
                <w:delText>в бюджета от о</w:delText>
              </w:r>
              <w:r w:rsidRPr="00B449AF" w:rsidDel="00C25E20">
                <w:rPr>
                  <w:bCs/>
                  <w:sz w:val="24"/>
                  <w:szCs w:val="24"/>
                </w:rPr>
                <w:delText>ценителната комисия</w:delText>
              </w:r>
              <w:r w:rsidDel="00C25E20">
                <w:rPr>
                  <w:bCs/>
                  <w:sz w:val="24"/>
                  <w:szCs w:val="24"/>
                </w:rPr>
                <w:delText>.</w:delText>
              </w:r>
            </w:del>
          </w:p>
          <w:p w:rsidR="00ED6B45" w:rsidDel="00C25E20" w:rsidRDefault="00ED6B45" w:rsidP="00ED6B45">
            <w:pPr>
              <w:pStyle w:val="ListParagraph"/>
              <w:spacing w:after="360"/>
              <w:ind w:left="0"/>
              <w:jc w:val="both"/>
              <w:rPr>
                <w:del w:id="212" w:author="Veselin Spasov" w:date="2019-10-04T15:19:00Z"/>
                <w:bCs/>
                <w:sz w:val="24"/>
                <w:szCs w:val="24"/>
              </w:rPr>
            </w:pPr>
          </w:p>
          <w:p w:rsidR="00ED6B45" w:rsidRPr="00D75B69" w:rsidRDefault="00ED6B45" w:rsidP="00ED6B45">
            <w:pPr>
              <w:tabs>
                <w:tab w:val="left" w:pos="2161"/>
              </w:tabs>
              <w:spacing w:after="240"/>
              <w:jc w:val="both"/>
              <w:rPr>
                <w:b/>
                <w:snapToGrid w:val="0"/>
                <w:sz w:val="24"/>
                <w:szCs w:val="24"/>
              </w:rPr>
            </w:pPr>
            <w:r>
              <w:rPr>
                <w:b/>
                <w:snapToGrid w:val="0"/>
                <w:sz w:val="24"/>
                <w:szCs w:val="24"/>
                <w:lang w:val="en-US"/>
              </w:rPr>
              <w:t>I</w:t>
            </w:r>
            <w:r w:rsidR="00D03FC5">
              <w:rPr>
                <w:b/>
                <w:snapToGrid w:val="0"/>
                <w:sz w:val="24"/>
                <w:szCs w:val="24"/>
                <w:lang w:val="en-US"/>
              </w:rPr>
              <w:t>I</w:t>
            </w:r>
            <w:r>
              <w:rPr>
                <w:b/>
                <w:snapToGrid w:val="0"/>
                <w:sz w:val="24"/>
                <w:szCs w:val="24"/>
                <w:lang w:val="en-US"/>
              </w:rPr>
              <w:t>I</w:t>
            </w:r>
            <w:r w:rsidRPr="00E46A5B">
              <w:rPr>
                <w:b/>
                <w:snapToGrid w:val="0"/>
                <w:sz w:val="24"/>
                <w:szCs w:val="24"/>
              </w:rPr>
              <w:t xml:space="preserve">. </w:t>
            </w:r>
            <w:r w:rsidRPr="00D75B69">
              <w:rPr>
                <w:b/>
                <w:snapToGrid w:val="0"/>
                <w:sz w:val="24"/>
                <w:szCs w:val="24"/>
              </w:rPr>
              <w:t>ЕДИННА СТАВКА</w:t>
            </w:r>
          </w:p>
          <w:p w:rsidR="00ED6B45" w:rsidRPr="005E653A" w:rsidRDefault="00ED6B45" w:rsidP="00ED6B45">
            <w:pPr>
              <w:pStyle w:val="ListParagraph"/>
              <w:spacing w:after="360"/>
              <w:ind w:left="0"/>
              <w:jc w:val="both"/>
              <w:rPr>
                <w:b/>
                <w:sz w:val="24"/>
                <w:szCs w:val="24"/>
              </w:rPr>
            </w:pPr>
            <w:r w:rsidRPr="00E46A5B">
              <w:rPr>
                <w:b/>
                <w:snapToGrid w:val="0"/>
                <w:sz w:val="24"/>
                <w:szCs w:val="24"/>
              </w:rPr>
              <w:t>7</w:t>
            </w:r>
            <w:r w:rsidRPr="005E653A">
              <w:rPr>
                <w:b/>
                <w:snapToGrid w:val="0"/>
                <w:sz w:val="24"/>
                <w:szCs w:val="24"/>
              </w:rPr>
              <w:t>./</w:t>
            </w:r>
            <w:r w:rsidRPr="00E46A5B">
              <w:rPr>
                <w:b/>
                <w:snapToGrid w:val="0"/>
                <w:sz w:val="24"/>
                <w:szCs w:val="24"/>
              </w:rPr>
              <w:t>7.</w:t>
            </w:r>
            <w:r w:rsidRPr="005E653A">
              <w:rPr>
                <w:b/>
                <w:snapToGrid w:val="0"/>
                <w:sz w:val="24"/>
                <w:szCs w:val="24"/>
              </w:rPr>
              <w:t xml:space="preserve">1 </w:t>
            </w:r>
            <w:r w:rsidRPr="005E653A">
              <w:rPr>
                <w:b/>
                <w:sz w:val="24"/>
                <w:szCs w:val="24"/>
              </w:rPr>
              <w:t>НЕПРЕКИ РАЗХОДИ - ТЕЗИ РАЗХОДИ СА В РАЗМЕР ТОЧНО НА 10 % ОТ ПРЕКИТЕ ДОПУСТИМИ РАЗХОДИ ПО ПРОЕКТА,</w:t>
            </w:r>
            <w:r w:rsidRPr="00B44FE3">
              <w:rPr>
                <w:b/>
                <w:sz w:val="24"/>
                <w:szCs w:val="24"/>
              </w:rPr>
              <w:t xml:space="preserve"> ОПРЕДЕЛЕНИ </w:t>
            </w:r>
            <w:r w:rsidRPr="00B44FE3">
              <w:rPr>
                <w:b/>
                <w:sz w:val="24"/>
                <w:szCs w:val="24"/>
                <w:u w:val="single"/>
              </w:rPr>
              <w:t>НА БАЗА СТАНДАРТНАТА ТАБЛИЦА НА РАЗХОДИТЕ ЗА ЕДИНИЦА ПРОДУКТ</w:t>
            </w:r>
            <w:r w:rsidRPr="00B44FE3">
              <w:rPr>
                <w:b/>
                <w:sz w:val="24"/>
                <w:szCs w:val="24"/>
              </w:rPr>
              <w:t xml:space="preserve"> ПО ПРОЕКТА</w:t>
            </w:r>
            <w:r w:rsidRPr="005E653A">
              <w:rPr>
                <w:b/>
                <w:sz w:val="24"/>
                <w:szCs w:val="24"/>
              </w:rPr>
              <w:t xml:space="preserve">.  </w:t>
            </w:r>
          </w:p>
          <w:p w:rsidR="00ED6B45" w:rsidRPr="00E454F7" w:rsidRDefault="00ED6B45" w:rsidP="00ED6B45">
            <w:pPr>
              <w:pStyle w:val="ListParagraph"/>
              <w:rPr>
                <w:sz w:val="24"/>
                <w:szCs w:val="24"/>
              </w:rPr>
            </w:pPr>
          </w:p>
          <w:p w:rsidR="00ED6B45" w:rsidRDefault="00ED6B45" w:rsidP="00ED6B45">
            <w:pPr>
              <w:pStyle w:val="ListParagraph"/>
              <w:spacing w:after="360"/>
              <w:ind w:left="0"/>
              <w:jc w:val="both"/>
              <w:rPr>
                <w:ins w:id="213" w:author="Veselin Spasov" w:date="2019-10-04T15:22:00Z"/>
                <w:bCs/>
                <w:sz w:val="24"/>
                <w:szCs w:val="24"/>
              </w:rPr>
            </w:pPr>
            <w:r w:rsidRPr="00E454F7">
              <w:rPr>
                <w:bCs/>
                <w:sz w:val="24"/>
                <w:szCs w:val="24"/>
              </w:rPr>
              <w:t>Непреките разходи са в размер на точно 10 % от допустимите преки разходи по проекта</w:t>
            </w:r>
            <w:r>
              <w:rPr>
                <w:bCs/>
                <w:sz w:val="24"/>
                <w:szCs w:val="24"/>
              </w:rPr>
              <w:t xml:space="preserve"> (без разходите, </w:t>
            </w:r>
            <w:r w:rsidRPr="008C3961">
              <w:rPr>
                <w:bCs/>
                <w:sz w:val="24"/>
                <w:szCs w:val="24"/>
              </w:rPr>
              <w:t xml:space="preserve">заложени в б.р. </w:t>
            </w:r>
            <w:r w:rsidR="00D03FC5" w:rsidRPr="00E46A5B">
              <w:rPr>
                <w:bCs/>
                <w:sz w:val="24"/>
                <w:szCs w:val="24"/>
              </w:rPr>
              <w:t>8</w:t>
            </w:r>
            <w:r w:rsidRPr="008C3961">
              <w:rPr>
                <w:bCs/>
                <w:sz w:val="24"/>
                <w:szCs w:val="24"/>
              </w:rPr>
              <w:t>.1.).</w:t>
            </w:r>
            <w:r w:rsidRPr="00E454F7">
              <w:rPr>
                <w:bCs/>
                <w:sz w:val="24"/>
                <w:szCs w:val="24"/>
              </w:rPr>
              <w:t xml:space="preserve">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буква (а) т Регламент 1303/2013</w:t>
            </w:r>
            <w:r>
              <w:rPr>
                <w:bCs/>
                <w:sz w:val="24"/>
                <w:szCs w:val="24"/>
              </w:rPr>
              <w:t xml:space="preserve">. </w:t>
            </w:r>
          </w:p>
          <w:p w:rsidR="009B2D7E" w:rsidRDefault="009B2D7E" w:rsidP="00ED6B45">
            <w:pPr>
              <w:pStyle w:val="ListParagraph"/>
              <w:spacing w:after="360"/>
              <w:ind w:left="0"/>
              <w:jc w:val="both"/>
              <w:rPr>
                <w:ins w:id="214" w:author="Veselin Spasov" w:date="2019-10-04T15:22:00Z"/>
                <w:bCs/>
                <w:sz w:val="24"/>
                <w:szCs w:val="24"/>
              </w:rPr>
            </w:pPr>
          </w:p>
          <w:p w:rsidR="009B2D7E" w:rsidRPr="00CB5DDD" w:rsidRDefault="009B2D7E" w:rsidP="009B2D7E">
            <w:pPr>
              <w:shd w:val="clear" w:color="auto" w:fill="DEEAF6" w:themeFill="accent1" w:themeFillTint="33"/>
              <w:spacing w:after="360"/>
              <w:jc w:val="both"/>
              <w:rPr>
                <w:ins w:id="215" w:author="Veselin Spasov" w:date="2019-10-04T15:22:00Z"/>
                <w:rFonts w:asciiTheme="majorBidi" w:hAnsiTheme="majorBidi" w:cstheme="majorBidi"/>
                <w:b/>
                <w:sz w:val="24"/>
                <w:szCs w:val="24"/>
              </w:rPr>
            </w:pPr>
            <w:ins w:id="216" w:author="Veselin Spasov" w:date="2019-10-04T15:22:00Z">
              <w:r>
                <w:rPr>
                  <w:rFonts w:asciiTheme="majorBidi" w:hAnsiTheme="majorBidi" w:cstheme="majorBidi"/>
                  <w:b/>
                  <w:bCs/>
                  <w:color w:val="000000"/>
                  <w:sz w:val="24"/>
                  <w:szCs w:val="24"/>
                </w:rPr>
                <w:t>-„</w:t>
              </w:r>
              <w:r w:rsidRPr="00CB5DDD">
                <w:rPr>
                  <w:rFonts w:asciiTheme="majorBidi" w:hAnsiTheme="majorBidi" w:cstheme="majorBidi"/>
                  <w:b/>
                  <w:color w:val="000000"/>
                  <w:sz w:val="24"/>
                  <w:szCs w:val="24"/>
                </w:rPr>
                <w:t>Непреки разходи“ са разходите, които са свързани с изпълнението на дейности, 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оценка и добро финансово изпълнение. Непреки разходи са разходите,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 както и административните разходи, свързани с управлението на проекта (режийни разходи, разходи за командировки на екипа, разходи за информация и комуникация и др.).</w:t>
              </w:r>
              <w:r w:rsidRPr="00CB5DDD" w:rsidDel="00895A41">
                <w:rPr>
                  <w:rFonts w:asciiTheme="majorBidi" w:hAnsiTheme="majorBidi" w:cstheme="majorBidi"/>
                  <w:b/>
                  <w:color w:val="000000"/>
                  <w:sz w:val="24"/>
                  <w:szCs w:val="24"/>
                </w:rPr>
                <w:t xml:space="preserve"> </w:t>
              </w:r>
            </w:ins>
          </w:p>
          <w:p w:rsidR="009B2D7E" w:rsidRDefault="009B2D7E" w:rsidP="00ED6B45">
            <w:pPr>
              <w:pStyle w:val="ListParagraph"/>
              <w:spacing w:after="360"/>
              <w:ind w:left="0"/>
              <w:jc w:val="both"/>
              <w:rPr>
                <w:bCs/>
                <w:sz w:val="24"/>
                <w:szCs w:val="24"/>
              </w:rPr>
            </w:pPr>
          </w:p>
          <w:p w:rsidR="00E46A5B" w:rsidRPr="006C6436" w:rsidRDefault="00E46A5B" w:rsidP="00D03FC5">
            <w:pPr>
              <w:pStyle w:val="ListParagraph"/>
              <w:tabs>
                <w:tab w:val="left" w:pos="22"/>
              </w:tabs>
              <w:spacing w:after="240"/>
              <w:ind w:left="22"/>
              <w:jc w:val="both"/>
              <w:rPr>
                <w:rFonts w:asciiTheme="majorBidi" w:hAnsiTheme="majorBidi" w:cstheme="majorBidi"/>
                <w:b/>
                <w:bCs/>
                <w:snapToGrid w:val="0"/>
                <w:sz w:val="24"/>
                <w:szCs w:val="24"/>
              </w:rPr>
            </w:pPr>
          </w:p>
          <w:p w:rsidR="00E46A5B" w:rsidRDefault="00D03FC5" w:rsidP="00D03FC5">
            <w:pPr>
              <w:pStyle w:val="ListParagraph"/>
              <w:tabs>
                <w:tab w:val="left" w:pos="22"/>
              </w:tabs>
              <w:spacing w:after="240"/>
              <w:ind w:left="22"/>
              <w:jc w:val="both"/>
              <w:rPr>
                <w:rFonts w:asciiTheme="majorBidi" w:hAnsiTheme="majorBidi" w:cstheme="majorBidi"/>
                <w:b/>
                <w:bCs/>
                <w:snapToGrid w:val="0"/>
                <w:sz w:val="24"/>
                <w:szCs w:val="24"/>
              </w:rPr>
            </w:pPr>
            <w:r>
              <w:rPr>
                <w:rFonts w:asciiTheme="majorBidi" w:hAnsiTheme="majorBidi" w:cstheme="majorBidi"/>
                <w:b/>
                <w:bCs/>
                <w:snapToGrid w:val="0"/>
                <w:sz w:val="24"/>
                <w:szCs w:val="24"/>
                <w:lang w:val="en-US"/>
              </w:rPr>
              <w:t>IV</w:t>
            </w:r>
            <w:r w:rsidRPr="00E46A5B">
              <w:rPr>
                <w:rFonts w:asciiTheme="majorBidi" w:hAnsiTheme="majorBidi" w:cstheme="majorBidi"/>
                <w:b/>
                <w:bCs/>
                <w:snapToGrid w:val="0"/>
                <w:sz w:val="24"/>
                <w:szCs w:val="24"/>
              </w:rPr>
              <w:t xml:space="preserve">. </w:t>
            </w:r>
            <w:r w:rsidR="00C25E20">
              <w:rPr>
                <w:rFonts w:asciiTheme="majorBidi" w:hAnsiTheme="majorBidi" w:cstheme="majorBidi"/>
                <w:b/>
                <w:bCs/>
                <w:snapToGrid w:val="0"/>
                <w:sz w:val="24"/>
                <w:szCs w:val="24"/>
              </w:rPr>
              <w:t>ЕДНОКРАТНИ СУМИ</w:t>
            </w:r>
          </w:p>
          <w:p w:rsidR="00E46A5B" w:rsidRDefault="00E46A5B" w:rsidP="00D03FC5">
            <w:pPr>
              <w:pStyle w:val="ListParagraph"/>
              <w:tabs>
                <w:tab w:val="left" w:pos="22"/>
              </w:tabs>
              <w:spacing w:after="240"/>
              <w:ind w:left="22"/>
              <w:jc w:val="both"/>
              <w:rPr>
                <w:rFonts w:asciiTheme="majorBidi" w:hAnsiTheme="majorBidi" w:cstheme="majorBidi"/>
                <w:b/>
                <w:bCs/>
                <w:snapToGrid w:val="0"/>
                <w:sz w:val="24"/>
                <w:szCs w:val="24"/>
              </w:rPr>
            </w:pPr>
          </w:p>
          <w:p w:rsidR="00D03FC5" w:rsidRDefault="00D03FC5" w:rsidP="00D03FC5">
            <w:pPr>
              <w:pStyle w:val="ListParagraph"/>
              <w:tabs>
                <w:tab w:val="left" w:pos="22"/>
              </w:tabs>
              <w:spacing w:after="240"/>
              <w:ind w:left="22"/>
              <w:jc w:val="both"/>
              <w:rPr>
                <w:b/>
                <w:snapToGrid w:val="0"/>
                <w:sz w:val="24"/>
                <w:szCs w:val="24"/>
              </w:rPr>
            </w:pPr>
            <w:r>
              <w:rPr>
                <w:b/>
                <w:bCs/>
                <w:sz w:val="24"/>
                <w:szCs w:val="24"/>
              </w:rPr>
              <w:t>8</w:t>
            </w:r>
            <w:r w:rsidRPr="004008F1">
              <w:rPr>
                <w:b/>
                <w:bCs/>
                <w:sz w:val="24"/>
                <w:szCs w:val="24"/>
              </w:rPr>
              <w:t>/</w:t>
            </w:r>
            <w:r>
              <w:rPr>
                <w:b/>
                <w:bCs/>
                <w:sz w:val="24"/>
                <w:szCs w:val="24"/>
              </w:rPr>
              <w:t>8</w:t>
            </w:r>
            <w:r w:rsidRPr="004008F1">
              <w:rPr>
                <w:b/>
                <w:bCs/>
                <w:sz w:val="24"/>
                <w:szCs w:val="24"/>
              </w:rPr>
              <w:t>.1. ПРОЕКТОБЮДЖЕТ</w:t>
            </w:r>
            <w:r w:rsidRPr="008C6E88">
              <w:rPr>
                <w:b/>
                <w:bCs/>
                <w:sz w:val="24"/>
                <w:szCs w:val="24"/>
              </w:rPr>
              <w:t xml:space="preserve">  - </w:t>
            </w:r>
            <w:del w:id="217" w:author="Veselin Spasov" w:date="2019-10-04T15:20:00Z">
              <w:r w:rsidDel="004119D8">
                <w:rPr>
                  <w:b/>
                  <w:snapToGrid w:val="0"/>
                  <w:sz w:val="24"/>
                  <w:szCs w:val="24"/>
                </w:rPr>
                <w:delText xml:space="preserve">тук се залага </w:delText>
              </w:r>
            </w:del>
            <w:r>
              <w:rPr>
                <w:b/>
                <w:snapToGrid w:val="0"/>
                <w:sz w:val="24"/>
                <w:szCs w:val="24"/>
              </w:rPr>
              <w:t xml:space="preserve">обща стойност на разходите, за които се прилага опростено отчитане на разходите чрез определяне на еднократни суми за отделните разходи, съгласно чл. 67, (1), т. в  от Регламент 1303/2013, изчислен на база проектобюджет.  </w:t>
            </w:r>
          </w:p>
          <w:p w:rsidR="00D03FC5" w:rsidRPr="008C6E88" w:rsidRDefault="00D03FC5" w:rsidP="00D03FC5">
            <w:pPr>
              <w:pStyle w:val="ListParagraph"/>
              <w:ind w:left="0"/>
              <w:contextualSpacing w:val="0"/>
              <w:jc w:val="both"/>
              <w:rPr>
                <w:b/>
                <w:bCs/>
                <w:sz w:val="24"/>
                <w:szCs w:val="24"/>
              </w:rPr>
            </w:pPr>
          </w:p>
          <w:p w:rsidR="00D03FC5" w:rsidRDefault="00D03FC5" w:rsidP="00D03FC5">
            <w:pPr>
              <w:pStyle w:val="ListParagraph"/>
              <w:ind w:left="0"/>
              <w:contextualSpacing w:val="0"/>
              <w:jc w:val="both"/>
              <w:rPr>
                <w:bCs/>
                <w:sz w:val="24"/>
                <w:szCs w:val="24"/>
              </w:rPr>
            </w:pPr>
          </w:p>
          <w:p w:rsidR="00D03FC5" w:rsidRPr="004C35BC" w:rsidRDefault="00D03FC5" w:rsidP="00D03FC5">
            <w:pPr>
              <w:jc w:val="both"/>
              <w:rPr>
                <w:b/>
                <w:snapToGrid w:val="0"/>
                <w:sz w:val="24"/>
                <w:szCs w:val="24"/>
              </w:rPr>
            </w:pPr>
            <w:r w:rsidRPr="004C35BC">
              <w:rPr>
                <w:b/>
                <w:snapToGrid w:val="0"/>
                <w:sz w:val="24"/>
                <w:szCs w:val="24"/>
              </w:rPr>
              <w:t>В проектобюджета (</w:t>
            </w:r>
            <w:r w:rsidRPr="004008F1">
              <w:rPr>
                <w:b/>
                <w:snapToGrid w:val="0"/>
                <w:sz w:val="24"/>
                <w:szCs w:val="24"/>
              </w:rPr>
              <w:t xml:space="preserve">Приложение </w:t>
            </w:r>
            <w:r w:rsidRPr="004008F1">
              <w:rPr>
                <w:b/>
                <w:snapToGrid w:val="0"/>
                <w:sz w:val="24"/>
                <w:szCs w:val="24"/>
                <w:lang w:val="en-US"/>
              </w:rPr>
              <w:t>IX</w:t>
            </w:r>
            <w:r w:rsidRPr="004C35BC">
              <w:rPr>
                <w:b/>
                <w:snapToGrid w:val="0"/>
                <w:sz w:val="24"/>
                <w:szCs w:val="24"/>
              </w:rPr>
              <w:t>) се включват всички необходими разходи за изпълнение на дейност</w:t>
            </w:r>
            <w:r>
              <w:rPr>
                <w:b/>
                <w:snapToGrid w:val="0"/>
                <w:sz w:val="24"/>
                <w:szCs w:val="24"/>
              </w:rPr>
              <w:t>и</w:t>
            </w:r>
            <w:r w:rsidRPr="004C35BC">
              <w:rPr>
                <w:b/>
                <w:snapToGrid w:val="0"/>
                <w:sz w:val="24"/>
                <w:szCs w:val="24"/>
              </w:rPr>
              <w:t xml:space="preserve"> </w:t>
            </w:r>
            <w:r>
              <w:rPr>
                <w:rFonts w:eastAsiaTheme="minorHAnsi"/>
                <w:b/>
                <w:color w:val="000000"/>
                <w:sz w:val="24"/>
                <w:szCs w:val="24"/>
                <w:lang w:eastAsia="en-US"/>
              </w:rPr>
              <w:t>1.1</w:t>
            </w:r>
            <w:r w:rsidRPr="006332AF">
              <w:rPr>
                <w:rFonts w:eastAsiaTheme="minorHAnsi"/>
                <w:color w:val="000000"/>
                <w:sz w:val="24"/>
                <w:szCs w:val="24"/>
                <w:lang w:eastAsia="en-US"/>
              </w:rPr>
              <w:t xml:space="preserve"> „</w:t>
            </w:r>
            <w:r>
              <w:rPr>
                <w:rFonts w:eastAsiaTheme="minorHAnsi"/>
                <w:color w:val="000000"/>
                <w:sz w:val="24"/>
                <w:szCs w:val="24"/>
                <w:lang w:eastAsia="en-US"/>
              </w:rPr>
              <w:t>П</w:t>
            </w:r>
            <w:r w:rsidRPr="006332AF">
              <w:rPr>
                <w:rFonts w:eastAsiaTheme="minorHAnsi"/>
                <w:color w:val="000000"/>
                <w:sz w:val="24"/>
                <w:szCs w:val="24"/>
                <w:lang w:eastAsia="en-US"/>
              </w:rPr>
              <w:t>редоставяне на посреднически услуги на пазара на труда</w:t>
            </w:r>
            <w:r>
              <w:rPr>
                <w:rFonts w:eastAsiaTheme="minorHAnsi"/>
                <w:color w:val="000000"/>
                <w:sz w:val="24"/>
                <w:szCs w:val="24"/>
                <w:lang w:eastAsia="en-US"/>
              </w:rPr>
              <w:t xml:space="preserve">“; </w:t>
            </w:r>
            <w:r w:rsidRPr="003D41D5">
              <w:rPr>
                <w:b/>
                <w:color w:val="000000"/>
                <w:sz w:val="24"/>
                <w:szCs w:val="24"/>
              </w:rPr>
              <w:t>1.2</w:t>
            </w:r>
            <w:r>
              <w:rPr>
                <w:rFonts w:eastAsiaTheme="minorHAnsi"/>
                <w:color w:val="000000"/>
                <w:sz w:val="24"/>
                <w:szCs w:val="24"/>
                <w:lang w:eastAsia="en-US"/>
              </w:rPr>
              <w:t xml:space="preserve"> „Активиране на неактивни лица, о</w:t>
            </w:r>
            <w:r w:rsidRPr="006332AF">
              <w:rPr>
                <w:rFonts w:eastAsiaTheme="minorHAnsi"/>
                <w:color w:val="000000"/>
                <w:sz w:val="24"/>
                <w:szCs w:val="24"/>
                <w:lang w:eastAsia="en-US"/>
              </w:rPr>
              <w:t xml:space="preserve">рганизиране и участие в трудови борси и др. </w:t>
            </w:r>
            <w:r>
              <w:rPr>
                <w:rFonts w:eastAsiaTheme="minorHAnsi"/>
                <w:color w:val="000000"/>
                <w:sz w:val="24"/>
                <w:szCs w:val="24"/>
                <w:lang w:eastAsia="en-US"/>
              </w:rPr>
              <w:t>п</w:t>
            </w:r>
            <w:r w:rsidRPr="006332AF">
              <w:rPr>
                <w:rFonts w:eastAsiaTheme="minorHAnsi"/>
                <w:color w:val="000000"/>
                <w:sz w:val="24"/>
                <w:szCs w:val="24"/>
                <w:lang w:eastAsia="en-US"/>
              </w:rPr>
              <w:t xml:space="preserve">одкрепящи услуги за заетост“; </w:t>
            </w:r>
            <w:r>
              <w:rPr>
                <w:rFonts w:eastAsiaTheme="minorHAnsi"/>
                <w:b/>
                <w:color w:val="000000"/>
                <w:sz w:val="24"/>
                <w:szCs w:val="24"/>
                <w:lang w:eastAsia="en-US"/>
              </w:rPr>
              <w:t>2</w:t>
            </w:r>
            <w:r w:rsidRPr="006332AF">
              <w:rPr>
                <w:rFonts w:eastAsiaTheme="minorHAnsi"/>
                <w:color w:val="000000"/>
                <w:sz w:val="24"/>
                <w:szCs w:val="24"/>
                <w:lang w:eastAsia="en-US"/>
              </w:rPr>
              <w:t xml:space="preserve"> „</w:t>
            </w:r>
            <w:r>
              <w:rPr>
                <w:rFonts w:eastAsiaTheme="minorHAnsi"/>
                <w:color w:val="000000"/>
                <w:sz w:val="24"/>
                <w:szCs w:val="24"/>
                <w:lang w:eastAsia="en-US"/>
              </w:rPr>
              <w:t>П</w:t>
            </w:r>
            <w:r w:rsidRPr="006332AF">
              <w:rPr>
                <w:rFonts w:eastAsiaTheme="minorHAnsi"/>
                <w:color w:val="000000"/>
                <w:sz w:val="24"/>
                <w:szCs w:val="24"/>
                <w:lang w:eastAsia="en-US"/>
              </w:rPr>
              <w:t xml:space="preserve">рофесионално информиране и консултиране, вкл. </w:t>
            </w:r>
            <w:r>
              <w:rPr>
                <w:rFonts w:eastAsiaTheme="minorHAnsi"/>
                <w:color w:val="000000"/>
                <w:sz w:val="24"/>
                <w:szCs w:val="24"/>
                <w:lang w:eastAsia="en-US"/>
              </w:rPr>
              <w:t>п</w:t>
            </w:r>
            <w:r w:rsidRPr="006332AF">
              <w:rPr>
                <w:rFonts w:eastAsiaTheme="minorHAnsi"/>
                <w:color w:val="000000"/>
                <w:sz w:val="24"/>
                <w:szCs w:val="24"/>
                <w:lang w:eastAsia="en-US"/>
              </w:rPr>
              <w:t xml:space="preserve">о въпроси относно упражняването на трудови и осигурителни права“ и </w:t>
            </w:r>
            <w:r>
              <w:rPr>
                <w:rFonts w:eastAsiaTheme="minorHAnsi"/>
                <w:b/>
                <w:color w:val="000000"/>
                <w:sz w:val="24"/>
                <w:szCs w:val="24"/>
                <w:lang w:eastAsia="en-US"/>
              </w:rPr>
              <w:t xml:space="preserve">3 </w:t>
            </w:r>
            <w:r w:rsidRPr="006332AF">
              <w:rPr>
                <w:rFonts w:eastAsiaTheme="minorHAnsi"/>
                <w:color w:val="000000"/>
                <w:sz w:val="24"/>
                <w:szCs w:val="24"/>
                <w:lang w:eastAsia="en-US"/>
              </w:rPr>
              <w:t>„</w:t>
            </w:r>
            <w:r>
              <w:rPr>
                <w:rFonts w:eastAsiaTheme="minorHAnsi"/>
                <w:color w:val="000000"/>
                <w:sz w:val="24"/>
                <w:szCs w:val="24"/>
                <w:lang w:eastAsia="en-US"/>
              </w:rPr>
              <w:t>Психологическо подпомагане</w:t>
            </w:r>
            <w:r w:rsidRPr="006332AF">
              <w:rPr>
                <w:rFonts w:eastAsiaTheme="minorHAnsi"/>
                <w:color w:val="000000"/>
                <w:sz w:val="24"/>
                <w:szCs w:val="24"/>
                <w:lang w:eastAsia="en-US"/>
              </w:rPr>
              <w:t>“</w:t>
            </w:r>
            <w:r>
              <w:rPr>
                <w:rFonts w:eastAsiaTheme="minorHAnsi"/>
                <w:color w:val="000000"/>
                <w:sz w:val="24"/>
                <w:szCs w:val="24"/>
                <w:lang w:eastAsia="en-US"/>
              </w:rPr>
              <w:t>.</w:t>
            </w:r>
          </w:p>
          <w:p w:rsidR="00D03FC5" w:rsidRDefault="00D03FC5" w:rsidP="00D03FC5">
            <w:pPr>
              <w:jc w:val="both"/>
              <w:rPr>
                <w:snapToGrid w:val="0"/>
                <w:sz w:val="24"/>
                <w:szCs w:val="24"/>
              </w:rPr>
            </w:pPr>
          </w:p>
          <w:p w:rsidR="00D03FC5" w:rsidRPr="008C6E88" w:rsidRDefault="00D03FC5" w:rsidP="00D03FC5">
            <w:pPr>
              <w:jc w:val="both"/>
              <w:rPr>
                <w:snapToGrid w:val="0"/>
                <w:sz w:val="24"/>
                <w:szCs w:val="24"/>
              </w:rPr>
            </w:pPr>
            <w:r w:rsidRPr="008C6E88">
              <w:rPr>
                <w:snapToGrid w:val="0"/>
                <w:sz w:val="24"/>
                <w:szCs w:val="24"/>
              </w:rPr>
              <w:t xml:space="preserve">Разходите по отделните бюджетни редове ще бъдат служебно отразени след одобряване на проектобюджета от оценителната комисия. </w:t>
            </w:r>
          </w:p>
          <w:p w:rsidR="00D03FC5" w:rsidRDefault="00D03FC5" w:rsidP="00D03FC5">
            <w:pPr>
              <w:jc w:val="both"/>
              <w:rPr>
                <w:bCs/>
                <w:snapToGrid w:val="0"/>
                <w:sz w:val="24"/>
                <w:szCs w:val="24"/>
              </w:rPr>
            </w:pPr>
          </w:p>
          <w:p w:rsidR="00D03FC5" w:rsidRPr="002A512A" w:rsidRDefault="00D03FC5" w:rsidP="00D03FC5">
            <w:pPr>
              <w:jc w:val="both"/>
              <w:rPr>
                <w:bCs/>
                <w:snapToGrid w:val="0"/>
                <w:sz w:val="24"/>
                <w:szCs w:val="24"/>
              </w:rPr>
            </w:pPr>
            <w:r w:rsidRPr="002A512A">
              <w:rPr>
                <w:bCs/>
                <w:snapToGrid w:val="0"/>
                <w:sz w:val="24"/>
                <w:szCs w:val="24"/>
              </w:rPr>
              <w:t xml:space="preserve">Приложеният образец на </w:t>
            </w:r>
            <w:r w:rsidRPr="004008F1">
              <w:rPr>
                <w:bCs/>
                <w:snapToGrid w:val="0"/>
                <w:sz w:val="24"/>
                <w:szCs w:val="24"/>
              </w:rPr>
              <w:t>проектобюджет (</w:t>
            </w:r>
            <w:r w:rsidRPr="004008F1">
              <w:rPr>
                <w:b/>
                <w:snapToGrid w:val="0"/>
                <w:sz w:val="24"/>
                <w:szCs w:val="24"/>
              </w:rPr>
              <w:t xml:space="preserve">Приложение </w:t>
            </w:r>
            <w:r w:rsidRPr="004008F1">
              <w:rPr>
                <w:b/>
                <w:snapToGrid w:val="0"/>
                <w:sz w:val="24"/>
                <w:szCs w:val="24"/>
                <w:lang w:val="en-US"/>
              </w:rPr>
              <w:t>IX</w:t>
            </w:r>
            <w:r w:rsidRPr="004008F1">
              <w:rPr>
                <w:bCs/>
                <w:snapToGrid w:val="0"/>
                <w:sz w:val="24"/>
                <w:szCs w:val="24"/>
              </w:rPr>
              <w:t xml:space="preserve"> ) с отделни</w:t>
            </w:r>
            <w:r w:rsidRPr="002A512A">
              <w:rPr>
                <w:bCs/>
                <w:snapToGrid w:val="0"/>
                <w:sz w:val="24"/>
                <w:szCs w:val="24"/>
              </w:rPr>
              <w:t xml:space="preserve"> план-сметки може да се коригира и допълва в зависимост от предвидените дейности и видовете разходи, необходими за изпълнението им. </w:t>
            </w:r>
          </w:p>
          <w:p w:rsidR="00D03FC5" w:rsidRDefault="00D03FC5" w:rsidP="00D03FC5">
            <w:pPr>
              <w:jc w:val="both"/>
              <w:rPr>
                <w:bCs/>
                <w:snapToGrid w:val="0"/>
                <w:sz w:val="24"/>
                <w:szCs w:val="24"/>
              </w:rPr>
            </w:pPr>
            <w:r w:rsidRPr="002A512A">
              <w:rPr>
                <w:bCs/>
                <w:snapToGrid w:val="0"/>
                <w:sz w:val="24"/>
                <w:szCs w:val="24"/>
              </w:rPr>
              <w:t xml:space="preserve">Залагат се само допустимите разходи по схемата. като се обединяват /ако е приложимо/ спрямо типа разход и/или услуга, заложени в описанието на дейностите. Допустими разходи по схемата са разходи за възнаграждения на експерти, съгласно Методологията за регламентиране на възнагражденията;, наем на зали и техника; анализи и изследвания, информационни кампании и др. разходи, произтичащи от договори за изработка/услуга по ЗЗД. </w:t>
            </w:r>
          </w:p>
          <w:p w:rsidR="00D03FC5" w:rsidRDefault="00D03FC5" w:rsidP="00D03FC5">
            <w:pPr>
              <w:jc w:val="both"/>
              <w:rPr>
                <w:bCs/>
                <w:snapToGrid w:val="0"/>
                <w:sz w:val="24"/>
                <w:szCs w:val="24"/>
              </w:rPr>
            </w:pPr>
          </w:p>
          <w:p w:rsidR="00D03FC5" w:rsidRPr="002A512A" w:rsidRDefault="00D03FC5" w:rsidP="00D03FC5">
            <w:pPr>
              <w:jc w:val="both"/>
              <w:rPr>
                <w:bCs/>
                <w:snapToGrid w:val="0"/>
                <w:sz w:val="24"/>
                <w:szCs w:val="24"/>
              </w:rPr>
            </w:pPr>
            <w:r w:rsidRPr="002A512A">
              <w:rPr>
                <w:bCs/>
                <w:snapToGrid w:val="0"/>
                <w:sz w:val="24"/>
                <w:szCs w:val="24"/>
              </w:rPr>
              <w:t>Всеки един разход следва да се аргументира в описанието на дейностите по проекта  и да се докаже със съответните насрещни документи.</w:t>
            </w:r>
          </w:p>
          <w:p w:rsidR="00D03FC5" w:rsidRPr="008C6E88" w:rsidRDefault="00D03FC5" w:rsidP="00D03FC5">
            <w:pPr>
              <w:jc w:val="both"/>
              <w:rPr>
                <w:snapToGrid w:val="0"/>
                <w:sz w:val="24"/>
                <w:szCs w:val="24"/>
              </w:rPr>
            </w:pPr>
          </w:p>
          <w:p w:rsidR="00D03FC5" w:rsidRDefault="00D03FC5" w:rsidP="00D03FC5">
            <w:pPr>
              <w:jc w:val="both"/>
              <w:rPr>
                <w:bCs/>
                <w:sz w:val="24"/>
                <w:szCs w:val="24"/>
              </w:rPr>
            </w:pPr>
            <w:r w:rsidRPr="004008F1">
              <w:rPr>
                <w:bCs/>
                <w:sz w:val="24"/>
                <w:szCs w:val="24"/>
              </w:rPr>
              <w:t>Възнаграждението на експертите следва да бъде заложено при спазване на разпоредбите на Методологията за регламентиране на възнагражденията по ОП РЧР 2014 – 2020.</w:t>
            </w:r>
            <w:r w:rsidRPr="00EA5DCF">
              <w:rPr>
                <w:bCs/>
                <w:sz w:val="24"/>
                <w:szCs w:val="24"/>
              </w:rPr>
              <w:t xml:space="preserve"> </w:t>
            </w:r>
          </w:p>
          <w:p w:rsidR="00D03FC5" w:rsidRPr="004029BB" w:rsidRDefault="00D03FC5" w:rsidP="00D03FC5">
            <w:pPr>
              <w:jc w:val="both"/>
              <w:rPr>
                <w:bCs/>
                <w:sz w:val="24"/>
                <w:szCs w:val="24"/>
              </w:rPr>
            </w:pPr>
          </w:p>
          <w:p w:rsidR="00D03FC5" w:rsidRDefault="00D03FC5" w:rsidP="00D03FC5">
            <w:pPr>
              <w:pStyle w:val="ListParagraph"/>
              <w:ind w:left="0"/>
              <w:contextualSpacing w:val="0"/>
              <w:jc w:val="both"/>
              <w:rPr>
                <w:bCs/>
                <w:sz w:val="24"/>
                <w:szCs w:val="24"/>
              </w:rPr>
            </w:pPr>
            <w:r w:rsidRPr="004029BB">
              <w:rPr>
                <w:bCs/>
                <w:sz w:val="24"/>
                <w:szCs w:val="24"/>
              </w:rPr>
              <w:t>Непреките разходи, които са в размер на точно 10 % от преките допустими разходи ще се добавят към одобрения проектобюджет в отделен бюджетен ред.</w:t>
            </w:r>
          </w:p>
          <w:p w:rsidR="00D03FC5" w:rsidRDefault="00D03FC5" w:rsidP="00D03FC5">
            <w:pPr>
              <w:pStyle w:val="ListParagraph"/>
              <w:ind w:left="0"/>
              <w:contextualSpacing w:val="0"/>
              <w:jc w:val="both"/>
              <w:rPr>
                <w:bCs/>
                <w:sz w:val="24"/>
                <w:szCs w:val="24"/>
              </w:rPr>
            </w:pPr>
          </w:p>
          <w:p w:rsidR="00D03FC5" w:rsidDel="004119D8" w:rsidRDefault="00D03FC5" w:rsidP="00D03FC5">
            <w:pPr>
              <w:pStyle w:val="ListParagraph"/>
              <w:ind w:left="0"/>
              <w:contextualSpacing w:val="0"/>
              <w:jc w:val="both"/>
              <w:rPr>
                <w:del w:id="218" w:author="Veselin Spasov" w:date="2019-10-04T15:21:00Z"/>
                <w:bCs/>
                <w:sz w:val="24"/>
                <w:szCs w:val="24"/>
              </w:rPr>
            </w:pPr>
            <w:del w:id="219" w:author="Veselin Spasov" w:date="2019-10-04T15:21:00Z">
              <w:r w:rsidDel="004119D8">
                <w:rPr>
                  <w:bCs/>
                  <w:sz w:val="24"/>
                  <w:szCs w:val="24"/>
                </w:rPr>
                <w:delText xml:space="preserve">Разходите, определени на база стандартна таблица на разходите за единица продукт се посочват в </w:delText>
              </w:r>
              <w:r w:rsidRPr="00DF18AC" w:rsidDel="004119D8">
                <w:rPr>
                  <w:bCs/>
                  <w:sz w:val="24"/>
                  <w:szCs w:val="24"/>
                </w:rPr>
                <w:delText xml:space="preserve">Приложение </w:delText>
              </w:r>
              <w:r w:rsidRPr="00DF18AC" w:rsidDel="004119D8">
                <w:rPr>
                  <w:bCs/>
                  <w:sz w:val="24"/>
                  <w:szCs w:val="24"/>
                  <w:lang w:val="en-US"/>
                </w:rPr>
                <w:delText>IX</w:delText>
              </w:r>
              <w:r w:rsidRPr="00DF18AC" w:rsidDel="004119D8">
                <w:rPr>
                  <w:bCs/>
                  <w:sz w:val="24"/>
                  <w:szCs w:val="24"/>
                </w:rPr>
                <w:delText>,</w:delText>
              </w:r>
              <w:r w:rsidDel="004119D8">
                <w:rPr>
                  <w:bCs/>
                  <w:sz w:val="24"/>
                  <w:szCs w:val="24"/>
                </w:rPr>
                <w:delText xml:space="preserve"> </w:delText>
              </w:r>
              <w:r w:rsidDel="004119D8">
                <w:rPr>
                  <w:bCs/>
                  <w:sz w:val="24"/>
                  <w:szCs w:val="24"/>
                  <w:lang w:val="en-US"/>
                </w:rPr>
                <w:delText>sheet</w:delText>
              </w:r>
              <w:r w:rsidRPr="004029BB" w:rsidDel="004119D8">
                <w:rPr>
                  <w:bCs/>
                  <w:sz w:val="24"/>
                  <w:szCs w:val="24"/>
                </w:rPr>
                <w:delText xml:space="preserve"> “</w:delText>
              </w:r>
              <w:r w:rsidDel="004119D8">
                <w:rPr>
                  <w:bCs/>
                  <w:sz w:val="24"/>
                  <w:szCs w:val="24"/>
                </w:rPr>
                <w:delText>стандартна таблица“ и</w:delText>
              </w:r>
              <w:r w:rsidRPr="00B449AF" w:rsidDel="004119D8">
                <w:rPr>
                  <w:bCs/>
                  <w:sz w:val="24"/>
                  <w:szCs w:val="24"/>
                </w:rPr>
                <w:delText xml:space="preserve"> ще бъдат служебно отразени </w:delText>
              </w:r>
              <w:r w:rsidDel="004119D8">
                <w:rPr>
                  <w:bCs/>
                  <w:sz w:val="24"/>
                  <w:szCs w:val="24"/>
                </w:rPr>
                <w:delText>в бюджета от о</w:delText>
              </w:r>
              <w:r w:rsidRPr="00B449AF" w:rsidDel="004119D8">
                <w:rPr>
                  <w:bCs/>
                  <w:sz w:val="24"/>
                  <w:szCs w:val="24"/>
                </w:rPr>
                <w:delText>ценителната комисия</w:delText>
              </w:r>
              <w:r w:rsidDel="004119D8">
                <w:rPr>
                  <w:bCs/>
                  <w:sz w:val="24"/>
                  <w:szCs w:val="24"/>
                </w:rPr>
                <w:delText>.</w:delText>
              </w:r>
            </w:del>
          </w:p>
          <w:p w:rsidR="00895A41" w:rsidRPr="00CB5DDD" w:rsidDel="004119D8" w:rsidRDefault="00895A41" w:rsidP="00DC048F">
            <w:pPr>
              <w:pStyle w:val="ListParagraph"/>
              <w:spacing w:before="120" w:after="120"/>
              <w:ind w:left="0"/>
              <w:contextualSpacing w:val="0"/>
              <w:jc w:val="both"/>
              <w:rPr>
                <w:del w:id="220" w:author="Veselin Spasov" w:date="2019-10-04T15:21:00Z"/>
                <w:rFonts w:asciiTheme="majorBidi" w:eastAsiaTheme="minorHAnsi" w:hAnsiTheme="majorBidi" w:cstheme="majorBidi"/>
                <w:sz w:val="24"/>
                <w:szCs w:val="24"/>
                <w:lang w:eastAsia="en-US"/>
              </w:rPr>
            </w:pPr>
            <w:del w:id="221" w:author="Veselin Spasov" w:date="2019-10-04T15:21:00Z">
              <w:r w:rsidRPr="00CB5DDD" w:rsidDel="004119D8">
                <w:rPr>
                  <w:rFonts w:asciiTheme="majorBidi" w:hAnsiTheme="majorBidi" w:cstheme="majorBidi"/>
                  <w:bCs/>
                  <w:sz w:val="24"/>
                  <w:szCs w:val="24"/>
                </w:rPr>
                <w:delText>Непреките разходи са в размер на точно 10 % от допустимите преки разходи по проекта. Непреките разходи се определят чрез прилагане на единна ставка, определена чрез прилагане на процент към една или няколко определени категории разходи, съгласно чл. 67 (1), точка г., чл. 67 (5), точка а, (i) и (ii) и чл. 68 (1) буква (а) от Регламент 1303/2013</w:delText>
              </w:r>
            </w:del>
          </w:p>
          <w:p w:rsidR="00B95D05" w:rsidRPr="00CB5DDD" w:rsidDel="009B2D7E" w:rsidRDefault="00895A41" w:rsidP="00795FCF">
            <w:pPr>
              <w:shd w:val="clear" w:color="auto" w:fill="DEEAF6" w:themeFill="accent1" w:themeFillTint="33"/>
              <w:spacing w:after="360"/>
              <w:jc w:val="both"/>
              <w:rPr>
                <w:del w:id="222" w:author="Veselin Spasov" w:date="2019-10-04T15:21:00Z"/>
                <w:rFonts w:asciiTheme="majorBidi" w:hAnsiTheme="majorBidi" w:cstheme="majorBidi"/>
                <w:b/>
                <w:sz w:val="24"/>
                <w:szCs w:val="24"/>
              </w:rPr>
            </w:pPr>
            <w:del w:id="223" w:author="Veselin Spasov" w:date="2019-10-04T15:21:00Z">
              <w:r w:rsidRPr="00CB5DDD" w:rsidDel="004119D8">
                <w:rPr>
                  <w:rFonts w:asciiTheme="majorBidi" w:hAnsiTheme="majorBidi" w:cstheme="majorBidi"/>
                  <w:b/>
                  <w:bCs/>
                  <w:color w:val="000000"/>
                  <w:sz w:val="24"/>
                  <w:szCs w:val="24"/>
                </w:rPr>
                <w:delText xml:space="preserve"> </w:delText>
              </w:r>
              <w:r w:rsidR="00F42E74" w:rsidDel="009B2D7E">
                <w:rPr>
                  <w:rFonts w:asciiTheme="majorBidi" w:hAnsiTheme="majorBidi" w:cstheme="majorBidi"/>
                  <w:b/>
                  <w:bCs/>
                  <w:color w:val="000000"/>
                  <w:sz w:val="24"/>
                  <w:szCs w:val="24"/>
                </w:rPr>
                <w:delText>-„</w:delText>
              </w:r>
              <w:r w:rsidRPr="00CB5DDD" w:rsidDel="009B2D7E">
                <w:rPr>
                  <w:rFonts w:asciiTheme="majorBidi" w:hAnsiTheme="majorBidi" w:cstheme="majorBidi"/>
                  <w:b/>
                  <w:color w:val="000000"/>
                  <w:sz w:val="24"/>
                  <w:szCs w:val="24"/>
                </w:rPr>
                <w:delText xml:space="preserve">Непреки разходи“ са разходите, които са свързани с изпълнението на дейности, </w:delText>
              </w:r>
              <w:r w:rsidRPr="00CB5DDD" w:rsidDel="009B2D7E">
                <w:rPr>
                  <w:rFonts w:asciiTheme="majorBidi" w:hAnsiTheme="majorBidi" w:cstheme="majorBidi"/>
                  <w:b/>
                  <w:color w:val="000000"/>
                  <w:sz w:val="24"/>
                  <w:szCs w:val="24"/>
                </w:rPr>
                <w:lastRenderedPageBreak/>
                <w:delText xml:space="preserve">предвидени в проекта, които не допринасят пряко за постигането на неговите цели и резултати, но са необходими за неговото цялостно администриране, управление, оценка и добро финансово изпълнение. Непреки разходи са разходите, свързани с възнагражденията на персонала по администриране на проекта - ръководител на проект, технически сътрудник, счетоводител и друг експертен или технически персонал, както и административните разходи, свързани с управлението на проекта (режийни разходи, разходи за командировки на екипа, разходи за информация и комуникация и др.). </w:delText>
              </w:r>
            </w:del>
          </w:p>
          <w:p w:rsidR="003E08A5" w:rsidRPr="00CB5DDD" w:rsidRDefault="00B95D05" w:rsidP="009879D1">
            <w:pPr>
              <w:shd w:val="clear" w:color="auto" w:fill="E1ECF7"/>
              <w:spacing w:before="120" w:after="120"/>
              <w:jc w:val="both"/>
              <w:rPr>
                <w:rFonts w:asciiTheme="majorBidi" w:hAnsiTheme="majorBidi" w:cstheme="majorBidi"/>
                <w:sz w:val="24"/>
                <w:szCs w:val="24"/>
              </w:rPr>
            </w:pPr>
            <w:del w:id="224" w:author="Veselin Spasov" w:date="2019-10-04T15:21:00Z">
              <w:r w:rsidRPr="00CB5DDD" w:rsidDel="004119D8">
                <w:rPr>
                  <w:rFonts w:asciiTheme="majorBidi" w:hAnsiTheme="majorBidi" w:cstheme="majorBidi"/>
                  <w:b/>
                  <w:sz w:val="24"/>
                  <w:szCs w:val="24"/>
                </w:rPr>
                <w:delText xml:space="preserve">Разходите за командировки на </w:delText>
              </w:r>
              <w:r w:rsidR="00895A41" w:rsidRPr="00CB5DDD" w:rsidDel="004119D8">
                <w:rPr>
                  <w:rFonts w:asciiTheme="majorBidi" w:hAnsiTheme="majorBidi" w:cstheme="majorBidi"/>
                  <w:b/>
                  <w:sz w:val="24"/>
                  <w:szCs w:val="24"/>
                </w:rPr>
                <w:delText xml:space="preserve">екипа </w:delText>
              </w:r>
              <w:r w:rsidRPr="00CB5DDD" w:rsidDel="004119D8">
                <w:rPr>
                  <w:rFonts w:asciiTheme="majorBidi" w:hAnsiTheme="majorBidi" w:cstheme="majorBidi"/>
                  <w:b/>
                  <w:sz w:val="24"/>
                  <w:szCs w:val="24"/>
                </w:rPr>
                <w:delText>(пътни, дневни, квартирни), са допустими съгласно Наредбата за командировките в страната и в съответствие с утвърдените нормативи в организацията - бенефициент, както и при избор на най-икономичен маршрут и превозно средство.</w:delText>
              </w:r>
            </w:del>
          </w:p>
        </w:tc>
      </w:tr>
    </w:tbl>
    <w:p w:rsidR="00A420D3" w:rsidRDefault="00A420D3" w:rsidP="007570DC">
      <w:pPr>
        <w:pStyle w:val="Heading2"/>
        <w:rPr>
          <w:rFonts w:asciiTheme="majorBidi" w:hAnsiTheme="majorBidi" w:cstheme="majorBidi"/>
        </w:rPr>
      </w:pPr>
      <w:bookmarkStart w:id="225" w:name="_Toc445385595"/>
      <w:bookmarkStart w:id="226" w:name="_Toc11278628"/>
    </w:p>
    <w:p w:rsidR="00645264" w:rsidRPr="00CB5DDD" w:rsidRDefault="00645264" w:rsidP="007570DC">
      <w:pPr>
        <w:pStyle w:val="Heading2"/>
        <w:rPr>
          <w:rFonts w:asciiTheme="majorBidi" w:hAnsiTheme="majorBidi" w:cstheme="majorBidi"/>
        </w:rPr>
      </w:pPr>
      <w:r w:rsidRPr="00CB5DDD">
        <w:rPr>
          <w:rFonts w:asciiTheme="majorBidi" w:hAnsiTheme="majorBidi" w:cstheme="majorBidi"/>
        </w:rPr>
        <w:t>14.4. Недопустими разходи</w:t>
      </w:r>
      <w:bookmarkEnd w:id="225"/>
      <w:bookmarkEnd w:id="226"/>
    </w:p>
    <w:tbl>
      <w:tblPr>
        <w:tblStyle w:val="TableGrid"/>
        <w:tblW w:w="0" w:type="auto"/>
        <w:tblLook w:val="04A0" w:firstRow="1" w:lastRow="0" w:firstColumn="1" w:lastColumn="0" w:noHBand="0" w:noVBand="1"/>
      </w:tblPr>
      <w:tblGrid>
        <w:gridCol w:w="9496"/>
      </w:tblGrid>
      <w:tr w:rsidR="00645264" w:rsidRPr="00CB5DDD" w:rsidTr="00645264">
        <w:tc>
          <w:tcPr>
            <w:tcW w:w="9496" w:type="dxa"/>
          </w:tcPr>
          <w:p w:rsidR="00645264" w:rsidRPr="00CB5DDD" w:rsidRDefault="00645264" w:rsidP="00CC12D7">
            <w:pPr>
              <w:numPr>
                <w:ilvl w:val="0"/>
                <w:numId w:val="10"/>
              </w:numPr>
              <w:tabs>
                <w:tab w:val="left" w:pos="180"/>
              </w:tabs>
              <w:spacing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 финансирани по друга операция, програма или каквато и да е друга финансова схема, произлизаща от националния бюджет, от бюджета на Общността или от друга донорска програма; </w:t>
            </w:r>
          </w:p>
          <w:p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глоби, финансови санкции и разходи за разрешаване на спорове; </w:t>
            </w:r>
          </w:p>
          <w:p w:rsidR="007F4193" w:rsidRPr="00CB5DDD" w:rsidRDefault="00645264" w:rsidP="00CC12D7">
            <w:pPr>
              <w:pStyle w:val="ListParagraph"/>
              <w:numPr>
                <w:ilvl w:val="0"/>
                <w:numId w:val="10"/>
              </w:numPr>
              <w:tabs>
                <w:tab w:val="left" w:pos="426"/>
              </w:tabs>
              <w:spacing w:after="120"/>
              <w:ind w:left="714" w:hanging="357"/>
              <w:contextualSpacing w:val="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комисионите и загубите от курсови разлики при обмяна на чужда </w:t>
            </w:r>
            <w:r w:rsidR="007F4193" w:rsidRPr="00CB5DDD">
              <w:rPr>
                <w:rFonts w:asciiTheme="majorBidi" w:hAnsiTheme="majorBidi" w:cstheme="majorBidi"/>
                <w:color w:val="000000"/>
                <w:sz w:val="24"/>
                <w:szCs w:val="24"/>
              </w:rPr>
              <w:t>валута, с изключение на случаите на предоставянето на финансова подкрепа чрез финансови инструменти;</w:t>
            </w:r>
          </w:p>
          <w:p w:rsidR="00645264" w:rsidRPr="00CB5DDD" w:rsidRDefault="00333F4D" w:rsidP="00CC12D7">
            <w:pPr>
              <w:pStyle w:val="ListParagraph"/>
              <w:numPr>
                <w:ilvl w:val="0"/>
                <w:numId w:val="10"/>
              </w:numPr>
              <w:spacing w:after="120"/>
              <w:ind w:left="714" w:hanging="357"/>
              <w:contextualSpacing w:val="0"/>
              <w:rPr>
                <w:rFonts w:asciiTheme="majorBidi" w:hAnsiTheme="majorBidi" w:cstheme="majorBidi"/>
                <w:color w:val="000000"/>
                <w:sz w:val="24"/>
                <w:szCs w:val="24"/>
              </w:rPr>
            </w:pPr>
            <w:r w:rsidRPr="00CB5DDD">
              <w:rPr>
                <w:rFonts w:asciiTheme="majorBidi" w:hAnsiTheme="majorBidi" w:cstheme="majorBidi"/>
                <w:color w:val="000000"/>
                <w:sz w:val="24"/>
                <w:szCs w:val="24"/>
              </w:rPr>
              <w:t>възстановим д</w:t>
            </w:r>
            <w:r w:rsidR="00297C8B" w:rsidRPr="00CB5DDD">
              <w:rPr>
                <w:rFonts w:asciiTheme="majorBidi" w:hAnsiTheme="majorBidi" w:cstheme="majorBidi"/>
                <w:color w:val="000000"/>
                <w:sz w:val="24"/>
                <w:szCs w:val="24"/>
              </w:rPr>
              <w:t>анък върху добавената стойност;</w:t>
            </w:r>
          </w:p>
          <w:p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закупуване на дълготрайни материални активи</w:t>
            </w:r>
            <w:del w:id="227" w:author="Veselin Spasov" w:date="2019-10-04T15:22:00Z">
              <w:r w:rsidRPr="00CB5DDD" w:rsidDel="009B2D7E">
                <w:rPr>
                  <w:rFonts w:asciiTheme="majorBidi" w:hAnsiTheme="majorBidi" w:cstheme="majorBidi"/>
                  <w:color w:val="000000"/>
                  <w:sz w:val="24"/>
                  <w:szCs w:val="24"/>
                </w:rPr>
                <w:delText xml:space="preserve"> - втора употреба</w:delText>
              </w:r>
            </w:del>
            <w:r w:rsidRPr="00CB5DDD">
              <w:rPr>
                <w:rFonts w:asciiTheme="majorBidi" w:hAnsiTheme="majorBidi" w:cstheme="majorBidi"/>
                <w:color w:val="000000"/>
                <w:sz w:val="24"/>
                <w:szCs w:val="24"/>
              </w:rPr>
              <w:t>;</w:t>
            </w:r>
          </w:p>
          <w:p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разходите за гаранции, осигурени от банка или от друга финансова институция, с изключение на разходите по финансови инструменти. </w:t>
            </w:r>
          </w:p>
          <w:p w:rsidR="00645264" w:rsidRPr="00CB5DDD" w:rsidRDefault="00645264" w:rsidP="00CC12D7">
            <w:pPr>
              <w:numPr>
                <w:ilvl w:val="0"/>
                <w:numId w:val="10"/>
              </w:numPr>
              <w:tabs>
                <w:tab w:val="left" w:pos="18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лихви по дългове, с изключение на свързани с безвъзмездна финансова помощ, предоставени под формата на лихвени субсидии или субсидии за гаранционни такси; </w:t>
            </w:r>
          </w:p>
          <w:p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субсидиране на лихва по одобрени схеми за държавни помощи и разноските за финансови транзакции;</w:t>
            </w:r>
          </w:p>
          <w:p w:rsidR="00645264" w:rsidRPr="00CB5DDD" w:rsidRDefault="00645264" w:rsidP="00CC12D7">
            <w:pPr>
              <w:numPr>
                <w:ilvl w:val="0"/>
                <w:numId w:val="10"/>
              </w:numPr>
              <w:tabs>
                <w:tab w:val="left" w:pos="0"/>
              </w:tabs>
              <w:spacing w:after="120"/>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закупуване на инфраструктура, земя и недвижимо имущество;</w:t>
            </w:r>
          </w:p>
          <w:p w:rsidR="00645264" w:rsidRPr="00CB5DDD" w:rsidRDefault="00645264" w:rsidP="00CC12D7">
            <w:pPr>
              <w:numPr>
                <w:ilvl w:val="0"/>
                <w:numId w:val="10"/>
              </w:numPr>
              <w:tabs>
                <w:tab w:val="left" w:pos="0"/>
              </w:tabs>
              <w:spacing w:after="120" w:line="259" w:lineRule="auto"/>
              <w:ind w:left="714" w:hanging="357"/>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разходи за консултантски услуги, свързани с подготовката и/или попълването на документите за кандидатстване за финансова подкрепа;</w:t>
            </w:r>
          </w:p>
          <w:p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разходи за строително-монтажни работи;</w:t>
            </w:r>
          </w:p>
          <w:p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 xml:space="preserve">осигурителни вноски, начислени за сметка на работодателя върху </w:t>
            </w:r>
            <w:r w:rsidRPr="00E52960">
              <w:rPr>
                <w:rFonts w:asciiTheme="majorBidi" w:hAnsiTheme="majorBidi" w:cstheme="majorBidi"/>
                <w:sz w:val="24"/>
                <w:szCs w:val="24"/>
              </w:rPr>
              <w:lastRenderedPageBreak/>
              <w:t>възнагражденията по реда на чл. 40, ал. 5 от КСО за първите 3 работни дни от временната неработоспособност на лицето в размер на 70 % от дневното му възнаграждение;</w:t>
            </w:r>
          </w:p>
          <w:p w:rsidR="009F57A3" w:rsidRPr="00E52960" w:rsidRDefault="009F57A3" w:rsidP="00CC12D7">
            <w:pPr>
              <w:numPr>
                <w:ilvl w:val="0"/>
                <w:numId w:val="10"/>
              </w:numPr>
              <w:tabs>
                <w:tab w:val="left" w:pos="0"/>
              </w:tabs>
              <w:spacing w:after="120" w:line="276" w:lineRule="auto"/>
              <w:ind w:left="714" w:hanging="357"/>
              <w:jc w:val="both"/>
              <w:rPr>
                <w:rFonts w:asciiTheme="majorBidi" w:hAnsiTheme="majorBidi" w:cstheme="majorBidi"/>
                <w:sz w:val="24"/>
                <w:szCs w:val="24"/>
              </w:rPr>
            </w:pPr>
            <w:r w:rsidRPr="00E52960">
              <w:rPr>
                <w:rFonts w:asciiTheme="majorBidi" w:hAnsiTheme="majorBidi" w:cstheme="majorBidi"/>
                <w:sz w:val="24"/>
                <w:szCs w:val="24"/>
              </w:rPr>
              <w:t>осигурителни вноски, начислени за сметка на работодателя върху възнагражденията на назначените наставници;</w:t>
            </w:r>
          </w:p>
          <w:p w:rsidR="009F57A3" w:rsidRPr="00051754" w:rsidRDefault="009F57A3" w:rsidP="00CC12D7">
            <w:pPr>
              <w:numPr>
                <w:ilvl w:val="0"/>
                <w:numId w:val="10"/>
              </w:numPr>
              <w:tabs>
                <w:tab w:val="left" w:pos="0"/>
                <w:tab w:val="left" w:pos="180"/>
              </w:tabs>
              <w:spacing w:after="120" w:line="276" w:lineRule="auto"/>
              <w:ind w:left="714" w:hanging="357"/>
              <w:jc w:val="both"/>
              <w:rPr>
                <w:rFonts w:asciiTheme="majorBidi" w:hAnsiTheme="majorBidi" w:cstheme="majorBidi"/>
                <w:b/>
                <w:color w:val="000000"/>
                <w:sz w:val="24"/>
                <w:szCs w:val="24"/>
              </w:rPr>
            </w:pPr>
            <w:r w:rsidRPr="00E52960">
              <w:rPr>
                <w:rFonts w:asciiTheme="majorBidi" w:hAnsiTheme="majorBidi" w:cstheme="majorBidi"/>
                <w:sz w:val="24"/>
                <w:szCs w:val="24"/>
              </w:rPr>
              <w:t>разходи за транспортн</w:t>
            </w:r>
            <w:r w:rsidR="00051754">
              <w:rPr>
                <w:rFonts w:asciiTheme="majorBidi" w:hAnsiTheme="majorBidi" w:cstheme="majorBidi"/>
                <w:sz w:val="24"/>
                <w:szCs w:val="24"/>
              </w:rPr>
              <w:t xml:space="preserve">и </w:t>
            </w:r>
            <w:r w:rsidRPr="00E52960">
              <w:rPr>
                <w:rFonts w:asciiTheme="majorBidi" w:hAnsiTheme="majorBidi" w:cstheme="majorBidi"/>
                <w:sz w:val="24"/>
                <w:szCs w:val="24"/>
              </w:rPr>
              <w:t>средств</w:t>
            </w:r>
            <w:r w:rsidR="00051754">
              <w:rPr>
                <w:rFonts w:asciiTheme="majorBidi" w:hAnsiTheme="majorBidi" w:cstheme="majorBidi"/>
                <w:sz w:val="24"/>
                <w:szCs w:val="24"/>
              </w:rPr>
              <w:t xml:space="preserve">а. </w:t>
            </w:r>
          </w:p>
          <w:p w:rsidR="00614131" w:rsidRPr="00CB5DDD" w:rsidRDefault="00614131" w:rsidP="009447CE">
            <w:pPr>
              <w:tabs>
                <w:tab w:val="left" w:pos="180"/>
              </w:tabs>
              <w:spacing w:after="120"/>
              <w:jc w:val="both"/>
              <w:rPr>
                <w:rFonts w:asciiTheme="majorBidi" w:eastAsiaTheme="minorHAnsi" w:hAnsiTheme="majorBidi" w:cstheme="majorBidi"/>
                <w:b/>
                <w:color w:val="000000"/>
                <w:sz w:val="24"/>
                <w:szCs w:val="24"/>
                <w:lang w:eastAsia="en-US"/>
              </w:rPr>
            </w:pPr>
            <w:r w:rsidRPr="00051754">
              <w:rPr>
                <w:rFonts w:asciiTheme="majorBidi" w:hAnsiTheme="majorBidi" w:cstheme="majorBidi"/>
                <w:b/>
                <w:color w:val="000000"/>
                <w:sz w:val="24"/>
                <w:szCs w:val="24"/>
              </w:rPr>
              <w:t>На основание чл. 57, ал. 2 от ЗУС</w:t>
            </w:r>
            <w:r w:rsidRPr="00E52960">
              <w:rPr>
                <w:rFonts w:asciiTheme="majorBidi" w:hAnsiTheme="majorBidi" w:cstheme="majorBidi"/>
                <w:b/>
                <w:color w:val="000000"/>
                <w:sz w:val="24"/>
                <w:szCs w:val="24"/>
              </w:rPr>
              <w:t>ЕСИФ 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w:t>
            </w:r>
          </w:p>
        </w:tc>
      </w:tr>
    </w:tbl>
    <w:p w:rsidR="00A420D3" w:rsidRDefault="00A420D3" w:rsidP="007570DC">
      <w:pPr>
        <w:pStyle w:val="Heading1"/>
      </w:pPr>
      <w:bookmarkStart w:id="228" w:name="_Toc445385596"/>
      <w:bookmarkStart w:id="229" w:name="_Toc11278629"/>
    </w:p>
    <w:p w:rsidR="00CB14EE" w:rsidRPr="00CB5DDD" w:rsidRDefault="001D09EC" w:rsidP="007570DC">
      <w:pPr>
        <w:pStyle w:val="Heading1"/>
        <w:rPr>
          <w:rFonts w:asciiTheme="majorBidi" w:hAnsiTheme="majorBidi" w:cstheme="majorBidi"/>
          <w:sz w:val="24"/>
          <w:szCs w:val="24"/>
        </w:rPr>
      </w:pPr>
      <w:r w:rsidRPr="00B66F22">
        <w:t>15. Допустими целеви групи</w:t>
      </w:r>
      <w:r w:rsidRPr="00CB5DDD">
        <w:rPr>
          <w:rFonts w:asciiTheme="majorBidi" w:hAnsiTheme="majorBidi" w:cstheme="majorBidi"/>
          <w:sz w:val="24"/>
          <w:szCs w:val="24"/>
        </w:rPr>
        <w:t>:</w:t>
      </w:r>
      <w:bookmarkEnd w:id="228"/>
      <w:bookmarkEnd w:id="229"/>
    </w:p>
    <w:tbl>
      <w:tblPr>
        <w:tblStyle w:val="TableGrid"/>
        <w:tblW w:w="0" w:type="auto"/>
        <w:tblLook w:val="04A0" w:firstRow="1" w:lastRow="0" w:firstColumn="1" w:lastColumn="0" w:noHBand="0" w:noVBand="1"/>
      </w:tblPr>
      <w:tblGrid>
        <w:gridCol w:w="9496"/>
      </w:tblGrid>
      <w:tr w:rsidR="001D09EC" w:rsidRPr="00CB5DDD" w:rsidTr="001D09EC">
        <w:tc>
          <w:tcPr>
            <w:tcW w:w="9496" w:type="dxa"/>
          </w:tcPr>
          <w:p w:rsidR="00400C93" w:rsidRPr="00CB5DDD" w:rsidRDefault="00400C93" w:rsidP="0053466F">
            <w:pPr>
              <w:pStyle w:val="Text1"/>
              <w:spacing w:after="120" w:line="276" w:lineRule="auto"/>
              <w:ind w:left="0"/>
              <w:jc w:val="left"/>
              <w:outlineLvl w:val="0"/>
              <w:rPr>
                <w:rFonts w:asciiTheme="majorBidi" w:hAnsiTheme="majorBidi" w:cstheme="majorBidi"/>
                <w:szCs w:val="24"/>
                <w:lang w:val="bg-BG"/>
              </w:rPr>
            </w:pPr>
            <w:bookmarkStart w:id="230" w:name="_Toc445385343"/>
            <w:bookmarkStart w:id="231" w:name="_Toc445385597"/>
            <w:bookmarkStart w:id="232" w:name="_Toc11278630"/>
            <w:r w:rsidRPr="00CB5DDD">
              <w:rPr>
                <w:rFonts w:asciiTheme="majorBidi" w:hAnsiTheme="majorBidi" w:cstheme="majorBidi"/>
                <w:szCs w:val="24"/>
                <w:lang w:val="bg-BG"/>
              </w:rPr>
              <w:t>Допустими целеви групи по настоящата процедура са:</w:t>
            </w:r>
            <w:bookmarkEnd w:id="230"/>
            <w:bookmarkEnd w:id="231"/>
            <w:bookmarkEnd w:id="232"/>
          </w:p>
          <w:p w:rsidR="001D3BF6" w:rsidRPr="00CB5DDD" w:rsidRDefault="001D3BF6" w:rsidP="00DF077E">
            <w:pPr>
              <w:pStyle w:val="Text1"/>
              <w:numPr>
                <w:ilvl w:val="0"/>
                <w:numId w:val="13"/>
              </w:numPr>
              <w:spacing w:after="120" w:line="276" w:lineRule="auto"/>
              <w:outlineLvl w:val="0"/>
              <w:rPr>
                <w:rFonts w:asciiTheme="majorBidi" w:hAnsiTheme="majorBidi" w:cstheme="majorBidi"/>
                <w:szCs w:val="24"/>
                <w:lang w:val="bg-BG"/>
              </w:rPr>
            </w:pPr>
            <w:bookmarkStart w:id="233" w:name="_Toc11278631"/>
            <w:r w:rsidRPr="00CB5DDD">
              <w:rPr>
                <w:rFonts w:asciiTheme="majorBidi" w:hAnsiTheme="majorBidi" w:cstheme="majorBidi"/>
                <w:szCs w:val="24"/>
                <w:lang w:val="bg-BG"/>
              </w:rPr>
              <w:t>Икономически неактивни лица, извън образование и обучение, в т.ч. обезкуражени лица на възраст от 30 до 54 г. вкл., с ниско образование (под средното) и на възраст на</w:t>
            </w:r>
            <w:r w:rsidR="00833DE8">
              <w:rPr>
                <w:rFonts w:asciiTheme="majorBidi" w:hAnsiTheme="majorBidi" w:cstheme="majorBidi"/>
                <w:szCs w:val="24"/>
                <w:lang w:val="bg-BG"/>
              </w:rPr>
              <w:t>д</w:t>
            </w:r>
            <w:r w:rsidRPr="00CB5DDD">
              <w:rPr>
                <w:rFonts w:asciiTheme="majorBidi" w:hAnsiTheme="majorBidi" w:cstheme="majorBidi"/>
                <w:szCs w:val="24"/>
                <w:lang w:val="bg-BG"/>
              </w:rPr>
              <w:t xml:space="preserve"> 54 години;</w:t>
            </w:r>
            <w:bookmarkEnd w:id="233"/>
          </w:p>
          <w:p w:rsidR="001D3BF6" w:rsidRPr="00CB5DDD" w:rsidRDefault="001D3BF6" w:rsidP="00DF077E">
            <w:pPr>
              <w:pStyle w:val="Text1"/>
              <w:numPr>
                <w:ilvl w:val="0"/>
                <w:numId w:val="13"/>
              </w:numPr>
              <w:spacing w:after="120" w:line="276" w:lineRule="auto"/>
              <w:outlineLvl w:val="0"/>
              <w:rPr>
                <w:rFonts w:asciiTheme="majorBidi" w:hAnsiTheme="majorBidi" w:cstheme="majorBidi"/>
                <w:szCs w:val="24"/>
                <w:lang w:val="bg-BG"/>
              </w:rPr>
            </w:pPr>
            <w:bookmarkStart w:id="234" w:name="_Toc11278632"/>
            <w:r w:rsidRPr="00CB5DDD">
              <w:rPr>
                <w:rFonts w:asciiTheme="majorBidi" w:hAnsiTheme="majorBidi" w:cstheme="majorBidi"/>
                <w:szCs w:val="24"/>
                <w:lang w:val="bg-BG"/>
              </w:rPr>
              <w:t>Търсещи работа безработни лица на възраст от 30 до 54 г. вкл., с ниско образование (под средното) и на възраст над 54 г.;</w:t>
            </w:r>
            <w:bookmarkEnd w:id="234"/>
          </w:p>
          <w:p w:rsidR="0053466F" w:rsidRDefault="001D3BF6" w:rsidP="00DF077E">
            <w:pPr>
              <w:pStyle w:val="Text1"/>
              <w:numPr>
                <w:ilvl w:val="0"/>
                <w:numId w:val="13"/>
              </w:numPr>
              <w:spacing w:after="120" w:line="276" w:lineRule="auto"/>
              <w:outlineLvl w:val="0"/>
              <w:rPr>
                <w:rFonts w:asciiTheme="majorBidi" w:hAnsiTheme="majorBidi" w:cstheme="majorBidi"/>
                <w:szCs w:val="24"/>
                <w:lang w:val="bg-BG"/>
              </w:rPr>
            </w:pPr>
            <w:bookmarkStart w:id="235" w:name="_Toc11278633"/>
            <w:r w:rsidRPr="00E52960">
              <w:rPr>
                <w:rFonts w:asciiTheme="majorBidi" w:hAnsiTheme="majorBidi" w:cstheme="majorBidi"/>
                <w:szCs w:val="24"/>
                <w:lang w:val="bg-BG"/>
              </w:rPr>
              <w:t xml:space="preserve">Лица от групи в неравностойно положение на пазара на </w:t>
            </w:r>
            <w:r w:rsidR="0053466F" w:rsidRPr="00E52960">
              <w:rPr>
                <w:rFonts w:asciiTheme="majorBidi" w:hAnsiTheme="majorBidi" w:cstheme="majorBidi"/>
                <w:szCs w:val="24"/>
                <w:lang w:val="bg-BG"/>
              </w:rPr>
              <w:t>труда</w:t>
            </w:r>
            <w:r w:rsidR="0053466F" w:rsidRPr="00E52960">
              <w:rPr>
                <w:rStyle w:val="FootnoteReference"/>
                <w:rFonts w:asciiTheme="majorBidi" w:hAnsiTheme="majorBidi" w:cstheme="majorBidi"/>
                <w:szCs w:val="24"/>
              </w:rPr>
              <w:footnoteReference w:id="7"/>
            </w:r>
            <w:r w:rsidR="0053466F" w:rsidRPr="00E52960">
              <w:rPr>
                <w:rFonts w:asciiTheme="majorBidi" w:hAnsiTheme="majorBidi" w:cstheme="majorBidi"/>
                <w:szCs w:val="24"/>
                <w:lang w:val="bg-BG"/>
              </w:rPr>
              <w:t xml:space="preserve"> </w:t>
            </w:r>
            <w:r w:rsidRPr="00E52960">
              <w:rPr>
                <w:rFonts w:asciiTheme="majorBidi" w:hAnsiTheme="majorBidi" w:cstheme="majorBidi"/>
                <w:szCs w:val="24"/>
                <w:lang w:val="bg-BG"/>
              </w:rPr>
              <w:t>на възраст от 30 до 54 г. вкл. с ниско образование</w:t>
            </w:r>
            <w:r w:rsidR="00D923B1" w:rsidRPr="00E52960">
              <w:rPr>
                <w:rFonts w:asciiTheme="majorBidi" w:hAnsiTheme="majorBidi" w:cstheme="majorBidi"/>
                <w:szCs w:val="24"/>
                <w:lang w:val="bg-BG"/>
              </w:rPr>
              <w:t xml:space="preserve"> (под средното) и на възраст над 54 г.</w:t>
            </w:r>
            <w:bookmarkEnd w:id="235"/>
          </w:p>
          <w:p w:rsidR="00C1603E" w:rsidRDefault="00C1603E" w:rsidP="00C1603E">
            <w:pPr>
              <w:pStyle w:val="Text1"/>
              <w:spacing w:before="120"/>
              <w:ind w:left="0"/>
              <w:outlineLvl w:val="0"/>
              <w:rPr>
                <w:i/>
                <w:szCs w:val="24"/>
                <w:lang w:val="bg-BG"/>
              </w:rPr>
            </w:pPr>
            <w:bookmarkStart w:id="236" w:name="_Toc534813873"/>
            <w:r w:rsidRPr="00DA2982">
              <w:rPr>
                <w:b/>
                <w:i/>
                <w:szCs w:val="24"/>
                <w:lang w:val="bg-BG"/>
              </w:rPr>
              <w:t>Безработни лица</w:t>
            </w:r>
            <w:r>
              <w:rPr>
                <w:i/>
                <w:szCs w:val="24"/>
                <w:lang w:val="bg-BG"/>
              </w:rPr>
              <w:t xml:space="preserve"> са лица, които не работят, търсят работа и имат готовност да започнат работа. Лицата, които са регистрирани като безработни в дирекция „Бюро по труда“ към Агенция по заетостта винаги се считат за безработни, дори да не отговарят на всички три критерии едновременно.</w:t>
            </w:r>
            <w:bookmarkEnd w:id="236"/>
          </w:p>
          <w:p w:rsidR="00C1603E" w:rsidRDefault="00C1603E" w:rsidP="00C1603E">
            <w:pPr>
              <w:pStyle w:val="Text1"/>
              <w:spacing w:before="120"/>
              <w:ind w:left="0"/>
              <w:outlineLvl w:val="0"/>
              <w:rPr>
                <w:i/>
                <w:szCs w:val="24"/>
                <w:lang w:val="bg-BG"/>
              </w:rPr>
            </w:pPr>
            <w:bookmarkStart w:id="237" w:name="_Toc534813874"/>
            <w:r w:rsidRPr="00DA2982">
              <w:rPr>
                <w:b/>
                <w:i/>
                <w:szCs w:val="24"/>
                <w:lang w:val="bg-BG"/>
              </w:rPr>
              <w:t>Икономически неактивни</w:t>
            </w:r>
            <w:r>
              <w:rPr>
                <w:i/>
                <w:szCs w:val="24"/>
                <w:lang w:val="bg-BG"/>
              </w:rPr>
              <w:t xml:space="preserve"> са лицата, които не са заети, не са регистрирани в дирекция „Бюро по труда“ и не търсят работа, като в т.ч. влизат и т. нар „обезкуражени“ лица, които желаят да работят, но не търсят активно работа, тъй като смятат, че няма да намерят такава.</w:t>
            </w:r>
            <w:bookmarkEnd w:id="237"/>
          </w:p>
          <w:p w:rsidR="0053466F" w:rsidRPr="00CB5DDD" w:rsidRDefault="0053466F" w:rsidP="006D4366">
            <w:pPr>
              <w:spacing w:after="120" w:line="276" w:lineRule="auto"/>
              <w:jc w:val="both"/>
              <w:rPr>
                <w:rFonts w:asciiTheme="majorBidi" w:hAnsiTheme="majorBidi" w:cstheme="majorBidi"/>
                <w:sz w:val="24"/>
                <w:szCs w:val="24"/>
              </w:rPr>
            </w:pPr>
            <w:r w:rsidRPr="00E46A5B">
              <w:rPr>
                <w:rFonts w:asciiTheme="majorBidi" w:hAnsiTheme="majorBidi" w:cstheme="majorBidi"/>
                <w:sz w:val="24"/>
                <w:szCs w:val="24"/>
              </w:rPr>
              <w:t xml:space="preserve">Поставеният фокус върху конкретни групи в рамките на специфичните цели не изключва по-широк обхват на целевите групи в този инвестиционен приоритет, а именно: икономически неактивни лица, извън образование и обучение, в т.ч. обезкуражени лица; търсещи работа безработни лица и групи в неравностойно положение на пазара на труда, </w:t>
            </w:r>
            <w:r w:rsidRPr="00E46A5B">
              <w:rPr>
                <w:rFonts w:asciiTheme="majorBidi" w:hAnsiTheme="majorBidi" w:cstheme="majorBidi"/>
                <w:sz w:val="24"/>
                <w:szCs w:val="24"/>
              </w:rPr>
              <w:lastRenderedPageBreak/>
              <w:t>съгласно Закона за насърчаване на заетостта.</w:t>
            </w:r>
          </w:p>
          <w:p w:rsidR="001D09EC" w:rsidRPr="00CB5DDD" w:rsidRDefault="001D09EC" w:rsidP="006D4366">
            <w:pPr>
              <w:pStyle w:val="Text1"/>
              <w:spacing w:after="0" w:line="276" w:lineRule="auto"/>
              <w:ind w:left="0"/>
              <w:jc w:val="left"/>
              <w:outlineLvl w:val="0"/>
              <w:rPr>
                <w:rFonts w:asciiTheme="majorBidi" w:hAnsiTheme="majorBidi" w:cstheme="majorBidi"/>
                <w:b/>
                <w:szCs w:val="24"/>
                <w:lang w:val="bg-BG"/>
              </w:rPr>
            </w:pPr>
            <w:bookmarkStart w:id="238" w:name="_Toc445385345"/>
            <w:bookmarkStart w:id="239" w:name="_Toc445385599"/>
            <w:bookmarkStart w:id="240" w:name="_Toc11278634"/>
            <w:r w:rsidRPr="00CB5DDD">
              <w:rPr>
                <w:rFonts w:asciiTheme="majorBidi" w:hAnsiTheme="majorBidi" w:cstheme="majorBidi"/>
                <w:b/>
                <w:szCs w:val="24"/>
                <w:lang w:val="bg-BG"/>
              </w:rPr>
              <w:t>Не се допуска дублиране на финансиране на една и съща целева група от различни източници за една и съща дейност.</w:t>
            </w:r>
            <w:bookmarkEnd w:id="238"/>
            <w:bookmarkEnd w:id="239"/>
            <w:bookmarkEnd w:id="240"/>
          </w:p>
          <w:p w:rsidR="001D09EC" w:rsidRPr="00CB5DDD" w:rsidRDefault="001D09EC" w:rsidP="006D4366">
            <w:pPr>
              <w:pStyle w:val="Text1"/>
              <w:spacing w:before="120" w:after="120" w:line="276" w:lineRule="auto"/>
              <w:ind w:left="0"/>
              <w:outlineLvl w:val="0"/>
              <w:rPr>
                <w:rFonts w:asciiTheme="majorBidi" w:hAnsiTheme="majorBidi" w:cstheme="majorBidi"/>
                <w:szCs w:val="24"/>
                <w:lang w:val="bg-BG"/>
              </w:rPr>
            </w:pPr>
            <w:bookmarkStart w:id="241" w:name="_Toc445385346"/>
            <w:bookmarkStart w:id="242" w:name="_Toc445385600"/>
            <w:bookmarkStart w:id="243" w:name="_Toc11278635"/>
            <w:r w:rsidRPr="00CB5DDD">
              <w:rPr>
                <w:rFonts w:asciiTheme="majorBidi" w:hAnsiTheme="majorBidi" w:cstheme="majorBidi"/>
                <w:szCs w:val="24"/>
                <w:lang w:val="bg-BG"/>
              </w:rPr>
              <w:t xml:space="preserve">В проектното предложение е необходимо кандидатът да посочи конкретна/и целева/и група/и, към които ще бъдат насочени дейностите в проектното предложение. Необходимо е да се направи анализ на техните нужди и проблеми, както и към решаването, на кои от тях е насочен проектът. Целевата група, включена в проектното предложение, трябва да бъде описана с нейните конкретни характеристики </w:t>
            </w:r>
            <w:r w:rsidR="003A71D9" w:rsidRPr="00CB5DDD">
              <w:rPr>
                <w:rFonts w:asciiTheme="majorBidi" w:hAnsiTheme="majorBidi" w:cstheme="majorBidi"/>
                <w:szCs w:val="24"/>
                <w:lang w:val="bg-BG"/>
              </w:rPr>
              <w:t xml:space="preserve">съгласно Условията за кандидатстване и </w:t>
            </w:r>
            <w:r w:rsidRPr="00CB5DDD">
              <w:rPr>
                <w:rFonts w:asciiTheme="majorBidi" w:hAnsiTheme="majorBidi" w:cstheme="majorBidi"/>
                <w:szCs w:val="24"/>
                <w:lang w:val="bg-BG"/>
              </w:rPr>
              <w:t>количествен</w:t>
            </w:r>
            <w:r w:rsidR="003A71D9" w:rsidRPr="00CB5DDD">
              <w:rPr>
                <w:rFonts w:asciiTheme="majorBidi" w:hAnsiTheme="majorBidi" w:cstheme="majorBidi"/>
                <w:szCs w:val="24"/>
                <w:lang w:val="bg-BG"/>
              </w:rPr>
              <w:t>о определена</w:t>
            </w:r>
            <w:r w:rsidRPr="00CB5DDD">
              <w:rPr>
                <w:rFonts w:asciiTheme="majorBidi" w:hAnsiTheme="majorBidi" w:cstheme="majorBidi"/>
                <w:szCs w:val="24"/>
                <w:lang w:val="bg-BG"/>
              </w:rPr>
              <w:t xml:space="preserve"> – колко представители от целевата група ще бъдат включени</w:t>
            </w:r>
            <w:bookmarkEnd w:id="241"/>
            <w:bookmarkEnd w:id="242"/>
            <w:r w:rsidR="006E4498" w:rsidRPr="00CB5DDD">
              <w:rPr>
                <w:rFonts w:asciiTheme="majorBidi" w:hAnsiTheme="majorBidi" w:cstheme="majorBidi"/>
                <w:szCs w:val="24"/>
                <w:lang w:val="bg-BG"/>
              </w:rPr>
              <w:t>. Посочва се съответствие с анализите, направени при подготовката на СВОМР.</w:t>
            </w:r>
            <w:bookmarkEnd w:id="243"/>
          </w:p>
          <w:p w:rsidR="005E7FD3" w:rsidRPr="00CB5DDD" w:rsidRDefault="006D4366" w:rsidP="006D4366">
            <w:pPr>
              <w:pStyle w:val="Text1"/>
              <w:spacing w:before="120" w:after="120" w:line="276" w:lineRule="auto"/>
              <w:ind w:left="0"/>
              <w:outlineLvl w:val="0"/>
              <w:rPr>
                <w:rFonts w:asciiTheme="majorBidi" w:hAnsiTheme="majorBidi" w:cstheme="majorBidi"/>
                <w:i/>
                <w:szCs w:val="24"/>
                <w:lang w:val="bg-BG"/>
              </w:rPr>
            </w:pPr>
            <w:bookmarkStart w:id="244" w:name="_Toc11278636"/>
            <w:r w:rsidRPr="00E52960">
              <w:rPr>
                <w:rFonts w:asciiTheme="majorBidi" w:hAnsiTheme="majorBidi" w:cstheme="majorBidi"/>
                <w:szCs w:val="24"/>
                <w:lang w:val="bg-BG"/>
              </w:rPr>
              <w:t>В случай че се установи, че дадено лице вече е завършило предвиденото по настоящата процедура обучение по друг проект и/или програма, финансирани по ОП РЧР, държавния бюджет или от какъвто и да било друг публичен източник (това изискване не важи в случаите когато обучението е надграждащо като например следващо ниво на езиково обучение по отношение на завършеното), работодателят ще трябва да замени лицето. При замяна на лицето, ще трябва да бъдат спазени изискванията, свързани с целевата група.</w:t>
            </w:r>
            <w:bookmarkEnd w:id="244"/>
          </w:p>
        </w:tc>
      </w:tr>
    </w:tbl>
    <w:p w:rsidR="001D09EC" w:rsidRPr="00CB5DDD" w:rsidRDefault="009B4E4D" w:rsidP="007570DC">
      <w:pPr>
        <w:pStyle w:val="Heading1"/>
        <w:rPr>
          <w:rFonts w:asciiTheme="majorBidi" w:hAnsiTheme="majorBidi" w:cstheme="majorBidi"/>
          <w:sz w:val="24"/>
          <w:szCs w:val="24"/>
        </w:rPr>
      </w:pPr>
      <w:bookmarkStart w:id="245" w:name="_Toc445385601"/>
      <w:bookmarkStart w:id="246" w:name="_Toc11278637"/>
      <w:r w:rsidRPr="00B66F22">
        <w:lastRenderedPageBreak/>
        <w:t>16. Приложим режим на минимални/държавни помощи</w:t>
      </w:r>
      <w:r w:rsidRPr="00CB5DDD">
        <w:rPr>
          <w:rFonts w:asciiTheme="majorBidi" w:hAnsiTheme="majorBidi" w:cstheme="majorBidi"/>
          <w:sz w:val="24"/>
          <w:szCs w:val="24"/>
        </w:rPr>
        <w:t>:</w:t>
      </w:r>
      <w:bookmarkEnd w:id="245"/>
      <w:bookmarkEnd w:id="246"/>
    </w:p>
    <w:tbl>
      <w:tblPr>
        <w:tblStyle w:val="TableGrid"/>
        <w:tblW w:w="0" w:type="auto"/>
        <w:tblLook w:val="04A0" w:firstRow="1" w:lastRow="0" w:firstColumn="1" w:lastColumn="0" w:noHBand="0" w:noVBand="1"/>
      </w:tblPr>
      <w:tblGrid>
        <w:gridCol w:w="9496"/>
      </w:tblGrid>
      <w:tr w:rsidR="009B4E4D" w:rsidRPr="00CB5DDD" w:rsidTr="002D334B">
        <w:trPr>
          <w:trHeight w:val="320"/>
        </w:trPr>
        <w:tc>
          <w:tcPr>
            <w:tcW w:w="9496" w:type="dxa"/>
          </w:tcPr>
          <w:p w:rsidR="006F3CEE" w:rsidRDefault="006F3CEE" w:rsidP="006F3CEE">
            <w:pPr>
              <w:spacing w:before="120" w:after="120"/>
              <w:jc w:val="both"/>
              <w:rPr>
                <w:sz w:val="24"/>
                <w:szCs w:val="24"/>
              </w:rPr>
            </w:pPr>
            <w:r>
              <w:rPr>
                <w:sz w:val="24"/>
                <w:szCs w:val="24"/>
                <w:lang w:val="en-US"/>
              </w:rPr>
              <w:t>I</w:t>
            </w:r>
            <w:r w:rsidRPr="00977F48">
              <w:rPr>
                <w:sz w:val="24"/>
                <w:szCs w:val="24"/>
              </w:rPr>
              <w:t xml:space="preserve">. </w:t>
            </w:r>
            <w:r>
              <w:rPr>
                <w:sz w:val="24"/>
                <w:szCs w:val="24"/>
              </w:rPr>
              <w:t xml:space="preserve">Процедурата </w:t>
            </w:r>
            <w:r w:rsidRPr="00082155">
              <w:rPr>
                <w:sz w:val="24"/>
                <w:szCs w:val="24"/>
              </w:rPr>
              <w:t xml:space="preserve">ще се </w:t>
            </w:r>
            <w:r>
              <w:rPr>
                <w:sz w:val="24"/>
                <w:szCs w:val="24"/>
              </w:rPr>
              <w:t>изпълнява в съответствие с</w:t>
            </w:r>
            <w:r w:rsidRPr="00082155">
              <w:rPr>
                <w:sz w:val="24"/>
                <w:szCs w:val="24"/>
              </w:rPr>
              <w:t xml:space="preserve"> правилата за минимална помощ</w:t>
            </w:r>
            <w:r>
              <w:rPr>
                <w:rStyle w:val="FootnoteReference"/>
                <w:sz w:val="24"/>
                <w:szCs w:val="24"/>
              </w:rPr>
              <w:footnoteReference w:id="8"/>
            </w:r>
            <w:r w:rsidRPr="00082155">
              <w:rPr>
                <w:sz w:val="24"/>
                <w:szCs w:val="24"/>
              </w:rPr>
              <w:t xml:space="preserve">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w:t>
            </w:r>
            <w:r w:rsidRPr="00977F48">
              <w:rPr>
                <w:sz w:val="24"/>
                <w:szCs w:val="24"/>
              </w:rPr>
              <w:t xml:space="preserve"> </w:t>
            </w:r>
            <w:r w:rsidRPr="00082155">
              <w:rPr>
                <w:sz w:val="24"/>
                <w:szCs w:val="24"/>
              </w:rPr>
              <w:t xml:space="preserve">г. </w:t>
            </w:r>
          </w:p>
          <w:p w:rsidR="003B7C9D" w:rsidRPr="00CB5DDD" w:rsidRDefault="006F3CEE" w:rsidP="00D51F5C">
            <w:pPr>
              <w:spacing w:after="120" w:line="276" w:lineRule="auto"/>
              <w:jc w:val="both"/>
              <w:rPr>
                <w:rFonts w:asciiTheme="majorBidi" w:hAnsiTheme="majorBidi" w:cstheme="majorBidi"/>
                <w:sz w:val="24"/>
                <w:szCs w:val="24"/>
              </w:rPr>
            </w:pPr>
            <w:r w:rsidRPr="00E52960" w:rsidDel="006F3CEE">
              <w:rPr>
                <w:rFonts w:asciiTheme="majorBidi" w:hAnsiTheme="majorBidi" w:cstheme="majorBidi"/>
                <w:sz w:val="24"/>
                <w:szCs w:val="24"/>
              </w:rPr>
              <w:t xml:space="preserve"> </w:t>
            </w:r>
            <w:r w:rsidR="003B7C9D" w:rsidRPr="00E52960">
              <w:rPr>
                <w:rFonts w:asciiTheme="majorBidi" w:hAnsiTheme="majorBidi" w:cstheme="majorBidi"/>
                <w:b/>
                <w:sz w:val="24"/>
                <w:szCs w:val="24"/>
              </w:rPr>
              <w:t>„Минимална помощ”</w:t>
            </w:r>
            <w:r w:rsidR="003B7C9D" w:rsidRPr="00E52960">
              <w:rPr>
                <w:rFonts w:asciiTheme="majorBidi" w:hAnsiTheme="majorBidi" w:cstheme="majorBidi"/>
                <w:sz w:val="24"/>
                <w:szCs w:val="24"/>
              </w:rPr>
              <w:t xml:space="preserve">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r w:rsidR="004B6A80" w:rsidRPr="00E52960">
              <w:rPr>
                <w:rFonts w:asciiTheme="majorBidi" w:hAnsiTheme="majorBidi" w:cstheme="majorBidi"/>
                <w:sz w:val="24"/>
                <w:szCs w:val="24"/>
              </w:rPr>
              <w:t xml:space="preserve"> Режимът по държавните и минималните помощи се прилага само по отношение на предприятия.</w:t>
            </w:r>
          </w:p>
          <w:p w:rsidR="004B6A80" w:rsidRPr="00CB5DDD" w:rsidRDefault="004B6A80" w:rsidP="006F3CEE">
            <w:pPr>
              <w:pStyle w:val="Default"/>
              <w:spacing w:after="120" w:line="276" w:lineRule="auto"/>
              <w:jc w:val="both"/>
              <w:rPr>
                <w:rFonts w:asciiTheme="majorBidi" w:hAnsiTheme="majorBidi" w:cstheme="majorBidi"/>
              </w:rPr>
            </w:pPr>
            <w:r w:rsidRPr="00CB5DDD">
              <w:rPr>
                <w:rFonts w:asciiTheme="majorBidi" w:hAnsiTheme="majorBidi" w:cstheme="majorBidi"/>
              </w:rPr>
              <w:t>„</w:t>
            </w:r>
            <w:r w:rsidRPr="00CB5DDD">
              <w:rPr>
                <w:rFonts w:asciiTheme="majorBidi" w:hAnsiTheme="majorBidi" w:cstheme="majorBidi"/>
                <w:b/>
                <w:bCs/>
              </w:rPr>
              <w:t xml:space="preserve">Предприятие” </w:t>
            </w:r>
            <w:r w:rsidRPr="00CB5DDD">
              <w:rPr>
                <w:rFonts w:asciiTheme="majorBidi" w:hAnsiTheme="majorBidi" w:cstheme="majorBidi"/>
              </w:rPr>
              <w:t xml:space="preserve">по смисъла на правилата за конкуренцията, </w:t>
            </w:r>
            <w:r w:rsidRPr="00CB5DDD">
              <w:rPr>
                <w:rFonts w:asciiTheme="majorBidi" w:hAnsiTheme="majorBidi" w:cstheme="majorBidi"/>
                <w:b/>
                <w:bCs/>
              </w:rPr>
              <w:t xml:space="preserve">е всеки субект, упражняващ стопанска дейност, </w:t>
            </w:r>
            <w:r w:rsidRPr="00CB5DDD">
              <w:rPr>
                <w:rFonts w:asciiTheme="majorBidi" w:hAnsiTheme="majorBidi" w:cstheme="majorBidi"/>
              </w:rPr>
              <w:t>независимо от правния му статут и начина, по който той се финансира.</w:t>
            </w:r>
          </w:p>
          <w:p w:rsidR="009D2E13" w:rsidRDefault="004B6A80" w:rsidP="006F3CEE">
            <w:pPr>
              <w:spacing w:after="120" w:line="276" w:lineRule="auto"/>
              <w:jc w:val="both"/>
              <w:rPr>
                <w:rFonts w:asciiTheme="majorBidi" w:hAnsiTheme="majorBidi" w:cstheme="majorBidi"/>
                <w:sz w:val="24"/>
                <w:szCs w:val="24"/>
              </w:rPr>
            </w:pPr>
            <w:r w:rsidRPr="00CB5DDD">
              <w:rPr>
                <w:rFonts w:asciiTheme="majorBidi" w:hAnsiTheme="majorBidi" w:cstheme="majorBidi"/>
                <w:b/>
                <w:sz w:val="24"/>
                <w:szCs w:val="24"/>
              </w:rPr>
              <w:t>„</w:t>
            </w:r>
            <w:r w:rsidR="006F3CEE">
              <w:rPr>
                <w:rFonts w:asciiTheme="majorBidi" w:hAnsiTheme="majorBidi" w:cstheme="majorBidi"/>
                <w:b/>
                <w:sz w:val="24"/>
                <w:szCs w:val="24"/>
              </w:rPr>
              <w:t>Стопанската</w:t>
            </w:r>
            <w:r w:rsidR="006F3CEE" w:rsidRPr="00CB5DDD">
              <w:rPr>
                <w:rFonts w:asciiTheme="majorBidi" w:hAnsiTheme="majorBidi" w:cstheme="majorBidi"/>
                <w:b/>
                <w:sz w:val="24"/>
                <w:szCs w:val="24"/>
              </w:rPr>
              <w:t xml:space="preserve"> </w:t>
            </w:r>
            <w:r w:rsidR="00CA594F" w:rsidRPr="00CB5DDD">
              <w:rPr>
                <w:rFonts w:asciiTheme="majorBidi" w:hAnsiTheme="majorBidi" w:cstheme="majorBidi"/>
                <w:b/>
                <w:sz w:val="24"/>
                <w:szCs w:val="24"/>
              </w:rPr>
              <w:t xml:space="preserve">дейност” </w:t>
            </w:r>
            <w:r w:rsidR="00CA594F" w:rsidRPr="00CB5DDD">
              <w:rPr>
                <w:rFonts w:asciiTheme="majorBidi" w:hAnsiTheme="majorBidi" w:cstheme="majorBidi"/>
                <w:sz w:val="24"/>
                <w:szCs w:val="24"/>
              </w:rPr>
              <w:t xml:space="preserve">се изразява в предлагането на стоки и/или услуги на </w:t>
            </w:r>
            <w:r w:rsidR="00CA594F" w:rsidRPr="00CB5DDD">
              <w:rPr>
                <w:rFonts w:asciiTheme="majorBidi" w:hAnsiTheme="majorBidi" w:cstheme="majorBidi"/>
                <w:sz w:val="24"/>
                <w:szCs w:val="24"/>
              </w:rPr>
              <w:lastRenderedPageBreak/>
              <w:t>съществуващ конкурентен пазар.</w:t>
            </w:r>
            <w:r w:rsidR="00797E5D" w:rsidRPr="00CB5DDD">
              <w:rPr>
                <w:rFonts w:asciiTheme="majorBidi" w:hAnsiTheme="majorBidi" w:cstheme="majorBidi"/>
                <w:sz w:val="24"/>
                <w:szCs w:val="24"/>
              </w:rPr>
              <w:t xml:space="preserve"> </w:t>
            </w:r>
            <w:r w:rsidR="00532AAD">
              <w:rPr>
                <w:rFonts w:asciiTheme="majorBidi" w:hAnsiTheme="majorBidi" w:cstheme="majorBidi"/>
                <w:sz w:val="24"/>
                <w:szCs w:val="24"/>
              </w:rPr>
              <w:t xml:space="preserve"> </w:t>
            </w:r>
          </w:p>
          <w:p w:rsidR="009F7E10" w:rsidRPr="00D04B8D" w:rsidRDefault="009F7E10" w:rsidP="009F7E10">
            <w:pPr>
              <w:autoSpaceDE w:val="0"/>
              <w:autoSpaceDN w:val="0"/>
              <w:adjustRightInd w:val="0"/>
              <w:spacing w:after="160" w:line="259" w:lineRule="auto"/>
              <w:jc w:val="both"/>
              <w:rPr>
                <w:rFonts w:eastAsiaTheme="minorHAnsi" w:cstheme="minorBidi"/>
                <w:color w:val="000000"/>
                <w:sz w:val="24"/>
                <w:szCs w:val="24"/>
                <w:lang w:eastAsia="en-US"/>
              </w:rPr>
            </w:pPr>
            <w:r w:rsidRPr="00D04B8D">
              <w:rPr>
                <w:rFonts w:eastAsiaTheme="minorHAnsi" w:cstheme="minorBidi"/>
                <w:color w:val="000000"/>
                <w:sz w:val="24"/>
                <w:szCs w:val="24"/>
                <w:lang w:eastAsia="en-US"/>
              </w:rPr>
              <w:t>По настоящата процедура се определят следните режими за предоставяне на средствата:</w:t>
            </w:r>
          </w:p>
          <w:p w:rsidR="009F7E10" w:rsidRPr="004F0F7A" w:rsidRDefault="009F7E10" w:rsidP="004F0F7A">
            <w:pPr>
              <w:spacing w:after="120"/>
              <w:jc w:val="both"/>
              <w:rPr>
                <w:sz w:val="24"/>
                <w:szCs w:val="24"/>
              </w:rPr>
            </w:pPr>
            <w:r w:rsidRPr="004F0F7A">
              <w:rPr>
                <w:b/>
                <w:bCs/>
                <w:sz w:val="24"/>
                <w:szCs w:val="24"/>
              </w:rPr>
              <w:t>16.1. Режим „непомощ“ – помощ извън обхвата на чл. 107, пар. 1 от ДФЕС (помощ, която не е държавна помощ и не е минимална помощ)</w:t>
            </w:r>
            <w:r w:rsidRPr="004F0F7A">
              <w:rPr>
                <w:sz w:val="24"/>
                <w:szCs w:val="24"/>
              </w:rPr>
              <w:t xml:space="preserve"> </w:t>
            </w:r>
          </w:p>
          <w:p w:rsidR="009F7E10" w:rsidRDefault="009F7E10" w:rsidP="004F0F7A">
            <w:pPr>
              <w:spacing w:after="120"/>
              <w:jc w:val="both"/>
              <w:rPr>
                <w:sz w:val="24"/>
                <w:szCs w:val="24"/>
              </w:rPr>
            </w:pPr>
            <w:r w:rsidRPr="004F0F7A">
              <w:rPr>
                <w:sz w:val="24"/>
                <w:szCs w:val="24"/>
              </w:rPr>
              <w:t xml:space="preserve">В случаите, когато кандидати са </w:t>
            </w:r>
            <w:r w:rsidRPr="004F0F7A">
              <w:rPr>
                <w:rFonts w:asciiTheme="majorBidi" w:hAnsiTheme="majorBidi" w:cstheme="majorBidi"/>
                <w:bCs/>
                <w:sz w:val="24"/>
                <w:szCs w:val="24"/>
              </w:rPr>
              <w:t>общините на територията на МИГ „Струма</w:t>
            </w:r>
            <w:r w:rsidR="00E50995" w:rsidRPr="004F0F7A">
              <w:rPr>
                <w:rFonts w:asciiTheme="majorBidi" w:hAnsiTheme="majorBidi" w:cstheme="majorBidi"/>
                <w:bCs/>
                <w:sz w:val="24"/>
                <w:szCs w:val="24"/>
              </w:rPr>
              <w:t>“</w:t>
            </w:r>
            <w:r w:rsidR="00E50995">
              <w:rPr>
                <w:rFonts w:asciiTheme="majorBidi" w:hAnsiTheme="majorBidi" w:cstheme="majorBidi"/>
                <w:bCs/>
                <w:sz w:val="24"/>
                <w:szCs w:val="24"/>
              </w:rPr>
              <w:t xml:space="preserve"> (</w:t>
            </w:r>
            <w:r w:rsidRPr="004F0F7A">
              <w:rPr>
                <w:rFonts w:asciiTheme="majorBidi" w:hAnsiTheme="majorBidi" w:cstheme="majorBidi"/>
                <w:bCs/>
                <w:sz w:val="24"/>
                <w:szCs w:val="24"/>
              </w:rPr>
              <w:t>община Симитли, община Кресна и община Струмяни</w:t>
            </w:r>
            <w:r w:rsidR="00E50995">
              <w:rPr>
                <w:rFonts w:asciiTheme="majorBidi" w:hAnsiTheme="majorBidi" w:cstheme="majorBidi"/>
                <w:bCs/>
                <w:sz w:val="24"/>
                <w:szCs w:val="24"/>
              </w:rPr>
              <w:t>)</w:t>
            </w:r>
            <w:r>
              <w:rPr>
                <w:rFonts w:asciiTheme="majorBidi" w:hAnsiTheme="majorBidi" w:cstheme="majorBidi"/>
                <w:bCs/>
                <w:sz w:val="24"/>
                <w:szCs w:val="24"/>
              </w:rPr>
              <w:t>,</w:t>
            </w:r>
            <w:r w:rsidRPr="004F0F7A">
              <w:rPr>
                <w:sz w:val="24"/>
                <w:szCs w:val="24"/>
              </w:rPr>
              <w:t xml:space="preserve"> и лицата, включени в проектните дейности и задължителната субсидирана заетост, са наети единствено за изпълнение на нестопанските им дейности, те не следва да се считат за получатели на държавна и/или минимална помощ (помощ “de minimis”). В този случай към тях не са пр</w:t>
            </w:r>
            <w:r w:rsidRPr="009F7E10">
              <w:rPr>
                <w:sz w:val="24"/>
                <w:szCs w:val="24"/>
              </w:rPr>
              <w:t>иложими условията по т. 16.</w:t>
            </w:r>
            <w:r w:rsidRPr="004F0F7A">
              <w:rPr>
                <w:sz w:val="24"/>
                <w:szCs w:val="24"/>
              </w:rPr>
              <w:t xml:space="preserve">2. </w:t>
            </w:r>
          </w:p>
          <w:p w:rsidR="004F0F7A" w:rsidRDefault="009F7E10" w:rsidP="004F0F7A">
            <w:pPr>
              <w:spacing w:after="120"/>
              <w:jc w:val="both"/>
              <w:rPr>
                <w:sz w:val="24"/>
                <w:szCs w:val="24"/>
              </w:rPr>
            </w:pPr>
            <w:r w:rsidRPr="004F0F7A">
              <w:rPr>
                <w:sz w:val="24"/>
                <w:szCs w:val="24"/>
              </w:rPr>
              <w:t>Общините представляват публични субекти – структури на местната власт. Наред с неикономическите дейности и функции на местна власт, които изпълняват, те извършват и икономическа дейност.</w:t>
            </w:r>
            <w:r w:rsidR="004F0F7A">
              <w:rPr>
                <w:sz w:val="24"/>
                <w:szCs w:val="24"/>
              </w:rPr>
              <w:t xml:space="preserve"> </w:t>
            </w:r>
            <w:r w:rsidRPr="004F0F7A">
              <w:rPr>
                <w:sz w:val="24"/>
                <w:szCs w:val="24"/>
              </w:rPr>
              <w:t xml:space="preserve">Ако икономическата дейност на общината е неделима от неикономическата, както и ако икономическата дейност е незначителна (по обхват и стойност) спрямо дейността с неикономически характер, то всички дейности, извършвани от общината, се приемат за свързани с упражняването на властническите правомощия на общината като органи на публичната власт. Поради това, за общината ведомство може да се приеме, че е извън обхвата на понятието за предприятие по смисъла на режима за държавните и минималните помощи. Следователно, в този случай общината се счита за субект, към който не са приложими правилата за държавните и минималните помощи. </w:t>
            </w:r>
          </w:p>
          <w:p w:rsidR="009F7E10" w:rsidRPr="004F0F7A" w:rsidRDefault="009F7E10" w:rsidP="004F0F7A">
            <w:pPr>
              <w:spacing w:after="120"/>
              <w:jc w:val="both"/>
              <w:rPr>
                <w:sz w:val="24"/>
                <w:szCs w:val="24"/>
              </w:rPr>
            </w:pPr>
            <w:r w:rsidRPr="004F0F7A">
              <w:rPr>
                <w:sz w:val="24"/>
                <w:szCs w:val="24"/>
              </w:rPr>
              <w:t>Към момента на сключване на договор общините представят Анализ за дейността си, като доказателство, че са извън правилата за минимална помощ. В Анализа, който представят</w:t>
            </w:r>
            <w:r w:rsidR="00E50995">
              <w:rPr>
                <w:sz w:val="24"/>
                <w:szCs w:val="24"/>
              </w:rPr>
              <w:t>,</w:t>
            </w:r>
            <w:r w:rsidRPr="004F0F7A">
              <w:rPr>
                <w:sz w:val="24"/>
                <w:szCs w:val="24"/>
              </w:rPr>
              <w:t xml:space="preserve"> е необходимо еднозначно да бъде обоснована или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rsidR="004F0F7A" w:rsidRDefault="004F0F7A" w:rsidP="004F0F7A">
            <w:pPr>
              <w:pStyle w:val="Default"/>
              <w:jc w:val="both"/>
              <w:rPr>
                <w:rFonts w:cstheme="minorBidi"/>
                <w:color w:val="auto"/>
              </w:rPr>
            </w:pPr>
          </w:p>
          <w:p w:rsidR="004F0F7A" w:rsidRPr="006002A4" w:rsidRDefault="004F0F7A" w:rsidP="004F0F7A">
            <w:pPr>
              <w:pStyle w:val="Default"/>
              <w:jc w:val="both"/>
            </w:pPr>
            <w:r w:rsidRPr="006002A4">
              <w:rPr>
                <w:b/>
                <w:bCs/>
              </w:rPr>
              <w:t xml:space="preserve">16.2. Режим „минимална помощ“ (помощ „de minimis”) </w:t>
            </w:r>
          </w:p>
          <w:p w:rsidR="004F0F7A" w:rsidRPr="006002A4" w:rsidRDefault="004F0F7A" w:rsidP="004F0F7A">
            <w:pPr>
              <w:pStyle w:val="Default"/>
              <w:jc w:val="both"/>
            </w:pPr>
          </w:p>
          <w:p w:rsidR="004F0F7A" w:rsidRPr="006002A4" w:rsidRDefault="004F0F7A" w:rsidP="006002A4">
            <w:pPr>
              <w:pStyle w:val="Default"/>
              <w:spacing w:after="120"/>
              <w:jc w:val="both"/>
            </w:pPr>
            <w:r w:rsidRPr="006002A4">
              <w:t>За всички останали случаи се прилагат правилата за минимална помощ (правилото de minimis)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(ДФЕС) към помощта de minimis, публикуван в Официален вестник на ЕС L 352 от 24.12.2013г. Предвидените за финансиране дейности по процедурата са с икономически характер и е налице съществуващ пазар за тях. Следователно всички разходи на кандидата/партньора/ите, свързани с изпълнението на дейностите по проектното предложение, са с икономически характер и ще се считат за минимална помощ. В тази връзка целият размер на безвъзмездната финансова помощ е минимална помощ за кандидата/партньор/ите</w:t>
            </w:r>
            <w:r w:rsidR="00C72272" w:rsidRPr="00D04B8D">
              <w:rPr>
                <w:rFonts w:eastAsiaTheme="minorHAnsi" w:cstheme="minorBidi"/>
                <w:lang w:eastAsia="en-US"/>
              </w:rPr>
              <w:t>.</w:t>
            </w:r>
          </w:p>
          <w:p w:rsidR="009F7E10" w:rsidRPr="006002A4" w:rsidRDefault="004F0F7A" w:rsidP="006002A4">
            <w:pPr>
              <w:tabs>
                <w:tab w:val="left" w:pos="426"/>
              </w:tabs>
              <w:snapToGrid w:val="0"/>
              <w:spacing w:after="120" w:line="276" w:lineRule="auto"/>
              <w:jc w:val="both"/>
              <w:rPr>
                <w:rFonts w:asciiTheme="majorBidi" w:hAnsiTheme="majorBidi" w:cstheme="majorBidi"/>
                <w:sz w:val="24"/>
                <w:szCs w:val="24"/>
              </w:rPr>
            </w:pPr>
            <w:r w:rsidRPr="006002A4">
              <w:rPr>
                <w:sz w:val="24"/>
                <w:szCs w:val="24"/>
              </w:rPr>
              <w:t xml:space="preserve">В случаите, когато кандидати са </w:t>
            </w:r>
            <w:r w:rsidRPr="006002A4">
              <w:rPr>
                <w:rFonts w:asciiTheme="majorBidi" w:hAnsiTheme="majorBidi" w:cstheme="majorBidi"/>
                <w:bCs/>
                <w:sz w:val="24"/>
                <w:szCs w:val="24"/>
              </w:rPr>
              <w:t>общините на територията на МИГ „Струма</w:t>
            </w:r>
            <w:r w:rsidR="00E50995" w:rsidRPr="006002A4">
              <w:rPr>
                <w:rFonts w:asciiTheme="majorBidi" w:hAnsiTheme="majorBidi" w:cstheme="majorBidi"/>
                <w:bCs/>
                <w:sz w:val="24"/>
                <w:szCs w:val="24"/>
              </w:rPr>
              <w:t>“</w:t>
            </w:r>
            <w:r w:rsidR="00E50995">
              <w:rPr>
                <w:rFonts w:asciiTheme="majorBidi" w:hAnsiTheme="majorBidi" w:cstheme="majorBidi"/>
                <w:bCs/>
                <w:sz w:val="24"/>
                <w:szCs w:val="24"/>
              </w:rPr>
              <w:t xml:space="preserve"> (</w:t>
            </w:r>
            <w:r w:rsidRPr="006002A4">
              <w:rPr>
                <w:rFonts w:asciiTheme="majorBidi" w:hAnsiTheme="majorBidi" w:cstheme="majorBidi"/>
                <w:bCs/>
                <w:sz w:val="24"/>
                <w:szCs w:val="24"/>
              </w:rPr>
              <w:t>община Симитли, община Кресна и община Струмяни</w:t>
            </w:r>
            <w:r w:rsidR="00E50995">
              <w:rPr>
                <w:rFonts w:asciiTheme="majorBidi" w:hAnsiTheme="majorBidi" w:cstheme="majorBidi"/>
                <w:bCs/>
                <w:sz w:val="24"/>
                <w:szCs w:val="24"/>
              </w:rPr>
              <w:t>)</w:t>
            </w:r>
            <w:r w:rsidRPr="006002A4">
              <w:rPr>
                <w:sz w:val="24"/>
                <w:szCs w:val="24"/>
              </w:rPr>
              <w:t xml:space="preserve"> и лицата, включени в проектните </w:t>
            </w:r>
            <w:r w:rsidRPr="006002A4">
              <w:rPr>
                <w:sz w:val="24"/>
                <w:szCs w:val="24"/>
              </w:rPr>
              <w:lastRenderedPageBreak/>
              <w:t xml:space="preserve">дейности и задължителната субсидирана заетост, са наети за изпълнение на стопанските им дейности, последните се считат за получатели на минимална помощ. </w:t>
            </w:r>
          </w:p>
          <w:p w:rsidR="004F0F7A" w:rsidRPr="006002A4" w:rsidRDefault="004F0F7A" w:rsidP="006002A4">
            <w:pPr>
              <w:pStyle w:val="Default"/>
              <w:spacing w:after="120"/>
              <w:jc w:val="both"/>
            </w:pPr>
            <w:r w:rsidRPr="006002A4">
              <w:t>Общият принцип, според който Съдът на ЕС</w:t>
            </w:r>
            <w:r w:rsidRPr="006002A4">
              <w:rPr>
                <w:rStyle w:val="FootnoteReference"/>
              </w:rPr>
              <w:footnoteReference w:id="9"/>
            </w:r>
            <w:r w:rsidRPr="006002A4">
              <w:t xml:space="preserve"> налага последователна практика да определя получателите като „предприятия”, е свързан с извършването на </w:t>
            </w:r>
            <w:r w:rsidRPr="006002A4">
              <w:rPr>
                <w:i/>
                <w:iCs/>
              </w:rPr>
              <w:t xml:space="preserve">икономическа дейност </w:t>
            </w:r>
            <w:r w:rsidRPr="006002A4">
              <w:t xml:space="preserve">от тяхна страна, независимо от правната им форма, статут и начин, по който са финансирани, както и реализирането на печалба. Съдът на Европейските общности счита, че всяко лице, ангажирано с икономическа дейност, е в състояние да отговори на дефиницията за предприятие, дори и при липса на преследване на печалба. </w:t>
            </w:r>
          </w:p>
          <w:p w:rsidR="004F0F7A" w:rsidRPr="006002A4" w:rsidRDefault="004F0F7A" w:rsidP="006002A4">
            <w:pPr>
              <w:pStyle w:val="Default"/>
              <w:spacing w:after="120"/>
              <w:jc w:val="both"/>
            </w:pPr>
            <w:r w:rsidRPr="006002A4">
              <w:t xml:space="preserve">В случай на партньор ЦПО, разходите за трудови възнаграждения на преподавателите ще се считат за минимална помощ. </w:t>
            </w:r>
          </w:p>
          <w:p w:rsidR="009D2E13" w:rsidRPr="009D2E13" w:rsidRDefault="004F0F7A" w:rsidP="009D2E13">
            <w:pPr>
              <w:tabs>
                <w:tab w:val="left" w:pos="426"/>
              </w:tabs>
              <w:snapToGrid w:val="0"/>
              <w:spacing w:after="120" w:line="276" w:lineRule="auto"/>
              <w:jc w:val="both"/>
              <w:rPr>
                <w:rFonts w:asciiTheme="majorBidi" w:hAnsiTheme="majorBidi" w:cstheme="majorBidi"/>
                <w:sz w:val="24"/>
                <w:szCs w:val="24"/>
              </w:rPr>
            </w:pPr>
            <w:r w:rsidRPr="00837374">
              <w:t>Разходите за организация и управление на проекта (в това число и разходи за информация и комуникация) ще се начисляват като минимална помощ на кандидата по проекта (ако е приложимо).</w:t>
            </w:r>
            <w:r w:rsidR="009D2E13" w:rsidRPr="009D2E13">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rsidR="009D2E13" w:rsidRPr="009D2E13" w:rsidRDefault="009D2E13" w:rsidP="00C72272">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Максималният размер на помощта по режим de minimis, за която се кандидатства заедно с другите получени минимални помощи за едно и също предприятие за период от три бюджетни години  /текущата бюджетна година и предходните две/ не може да надхвърля левовата равностойност на 200 000 евро (391 166 лева по официалния курс на БНБ) и съответно левовата равностойност на 100 000 евро (195 583 лева по официалния курс на БНБ) за едно и също предприятие, което осъществява автомобилни товарни превози за чужда сметка. Тази помощ de minimis не се използва за придобиването на товарни автомобили за автомобил</w:t>
            </w:r>
            <w:r w:rsidR="00C72272">
              <w:rPr>
                <w:rFonts w:asciiTheme="majorBidi" w:hAnsiTheme="majorBidi" w:cstheme="majorBidi"/>
                <w:sz w:val="24"/>
                <w:szCs w:val="24"/>
              </w:rPr>
              <w:t>е</w:t>
            </w:r>
            <w:r w:rsidRPr="009D2E13">
              <w:rPr>
                <w:rFonts w:asciiTheme="majorBidi" w:hAnsiTheme="majorBidi" w:cstheme="majorBidi"/>
                <w:sz w:val="24"/>
                <w:szCs w:val="24"/>
              </w:rPr>
              <w:t xml:space="preserve">н транспорт.  </w:t>
            </w:r>
          </w:p>
          <w:p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едно и също предприятие изпълнява автомобилни товарни превози за чужда сметка или срещу възнаграждение, както и други дейности, за които се прилага таванът от 200 000 евро, таванът от 200 000 евро по тази процедура ще се прилага за едно и също предприятие, което следва да води аналитична система за счетоводна отчетност за всяка дейност като разграничава приходите, разходите, свързани с всяка дейност, което гарантира, че помощите за дейността по автомобилни товарни превози не надвишава левовата равностойност на 100 000 евро и че минималните помощите не се използват за придобиване на товарни автомобили.</w:t>
            </w:r>
          </w:p>
          <w:p w:rsidR="00C72272" w:rsidRDefault="00C72272" w:rsidP="001F4FE8">
            <w:pPr>
              <w:spacing w:before="120" w:after="120" w:line="276" w:lineRule="auto"/>
              <w:jc w:val="both"/>
              <w:rPr>
                <w:sz w:val="24"/>
                <w:szCs w:val="24"/>
              </w:rPr>
            </w:pPr>
            <w:r w:rsidRPr="0074415B">
              <w:rPr>
                <w:sz w:val="24"/>
                <w:szCs w:val="24"/>
              </w:rPr>
              <w:t>Таваните, посочени в чл.3, параграф 2 на Регламент (ЕС) № 1407/2013, се прилагат независимо от формата на помощта de minimis или от преследваната цел и без значение дали предоставената от държавата членка помощ се финансира изцяло или частично със средства, произхождащи от Съюза. Периодът от три бюджетни години се определя за тек</w:t>
            </w:r>
            <w:r>
              <w:rPr>
                <w:sz w:val="24"/>
                <w:szCs w:val="24"/>
              </w:rPr>
              <w:t>ущата година и предходните две.</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За целите на таваните, посочени в чл.3 параграф 2 на Регламент (ЕС) № 1407/2013, </w:t>
            </w:r>
            <w:r w:rsidRPr="009D2E13">
              <w:rPr>
                <w:rFonts w:asciiTheme="majorBidi" w:hAnsiTheme="majorBidi" w:cstheme="majorBidi"/>
                <w:sz w:val="24"/>
                <w:szCs w:val="24"/>
              </w:rPr>
              <w:lastRenderedPageBreak/>
              <w:t xml:space="preserve">помощта се изразява като парични безвъзмездни средства. Всички използвани стойности са в брутно изражение, т.е. преди облагане с данъци или други такси.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с отпускането на нова помощ de minimis може да бъде надвишен съответния таван, никоя част от тази нова помощ не може да попада в приложното поле на Регламент (ЕС) № 1407/2013</w:t>
            </w:r>
            <w:r w:rsidR="00C72272">
              <w:rPr>
                <w:rFonts w:asciiTheme="majorBidi" w:hAnsiTheme="majorBidi" w:cstheme="majorBidi"/>
                <w:sz w:val="24"/>
                <w:szCs w:val="24"/>
              </w:rPr>
              <w:t>.</w:t>
            </w:r>
          </w:p>
          <w:p w:rsidR="009D2E13" w:rsidRPr="009D2E13" w:rsidRDefault="009D2E13" w:rsidP="004F0F7A">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Размерът на предоставените минимални помощи се определя като сбор от помощта</w:t>
            </w:r>
            <w:r w:rsidR="004F0F7A">
              <w:rPr>
                <w:rStyle w:val="FootnoteReference"/>
                <w:rFonts w:asciiTheme="majorBidi" w:hAnsiTheme="majorBidi" w:cstheme="majorBidi"/>
                <w:sz w:val="24"/>
                <w:szCs w:val="24"/>
              </w:rPr>
              <w:footnoteReference w:id="10"/>
            </w:r>
            <w:r w:rsidRPr="009D2E13">
              <w:rPr>
                <w:rFonts w:asciiTheme="majorBidi" w:hAnsiTheme="majorBidi" w:cstheme="majorBidi"/>
                <w:sz w:val="24"/>
                <w:szCs w:val="24"/>
              </w:rPr>
              <w:t>, за която се кандидатства и получената минимална помощ на територията на Република България от:</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1.</w:t>
            </w:r>
            <w:r w:rsidRPr="009D2E13">
              <w:rPr>
                <w:rFonts w:asciiTheme="majorBidi" w:hAnsiTheme="majorBidi" w:cstheme="majorBidi"/>
                <w:sz w:val="24"/>
                <w:szCs w:val="24"/>
              </w:rPr>
              <w:tab/>
              <w:t>предприятието кандидат;</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2.</w:t>
            </w:r>
            <w:r w:rsidRPr="009D2E13">
              <w:rPr>
                <w:rFonts w:asciiTheme="majorBidi" w:hAnsiTheme="majorBidi" w:cstheme="majorBidi"/>
                <w:sz w:val="24"/>
                <w:szCs w:val="24"/>
              </w:rPr>
              <w:tab/>
              <w:t>предприятията, с които кандидатът образува „едно и също предприятие“ по смисъла на чл. 2, пар. 2 на Регламент (ЕС) № 1407/2013;</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3.</w:t>
            </w:r>
            <w:r w:rsidRPr="009D2E13">
              <w:rPr>
                <w:rFonts w:asciiTheme="majorBidi" w:hAnsiTheme="majorBidi" w:cstheme="majorBidi"/>
                <w:sz w:val="24"/>
                <w:szCs w:val="24"/>
              </w:rPr>
              <w:tab/>
              <w:t>всички предприятия, които са се влели, слели с или са придобити от някое от предприятията,  образуващи „едно и също предприятие“ с кандидата съгласно чл. 3, пар. 8 на Регламент (ЕС) № 1407/2013;</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4.</w:t>
            </w:r>
            <w:r w:rsidRPr="009D2E13">
              <w:rPr>
                <w:rFonts w:asciiTheme="majorBidi" w:hAnsiTheme="majorBidi" w:cstheme="majorBidi"/>
                <w:sz w:val="24"/>
                <w:szCs w:val="24"/>
              </w:rPr>
              <w:tab/>
              <w:t>предприятията, образуващи „едно и също предприятие“ с кандидата, които са се възползвали от минимална помощ, получена преди разделяне или отделяне, съгласно чл. 3, пар. 9 от Регламент (ЕС) № 1407/2013.</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C72272">
              <w:rPr>
                <w:rFonts w:asciiTheme="majorBidi" w:hAnsiTheme="majorBidi" w:cstheme="majorBidi"/>
                <w:b/>
                <w:bCs/>
                <w:sz w:val="24"/>
                <w:szCs w:val="24"/>
              </w:rPr>
              <w:t>„Предприятие“</w:t>
            </w:r>
            <w:r w:rsidRPr="009D2E13">
              <w:rPr>
                <w:rFonts w:asciiTheme="majorBidi" w:hAnsiTheme="majorBidi" w:cstheme="majorBidi"/>
                <w:sz w:val="24"/>
                <w:szCs w:val="24"/>
              </w:rPr>
              <w:t xml:space="preserve"> по смисъла на правилата за държавните/минималните помощи, е всеки субект, упражняващ стопанска дейност, независимо от правния му статут и начина, по който той се финансира.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 смисъла на Регламент (ЕС) № 1407/2013 „едно и също предприятие“ означава всички предприятия, които поддържат помежду си поне един вид от следните взаимоотношения: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а) дадено предприятие притежава мнозинството от гласовете на акционерите или съдружниците в друго предприятие;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w:t>
            </w:r>
            <w:r w:rsidRPr="009D2E13">
              <w:rPr>
                <w:rFonts w:asciiTheme="majorBidi" w:hAnsiTheme="majorBidi" w:cstheme="majorBidi"/>
                <w:sz w:val="24"/>
                <w:szCs w:val="24"/>
              </w:rPr>
              <w:lastRenderedPageBreak/>
              <w:t>съдружниците в това предприятие.</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поддържащи едно от взаимоотношенията, посочени в букви а) - г) по-горе, посредством едно или няколко други предприятия, също се разглеждат като едно и също предприятие.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Предприятия, </w:t>
            </w:r>
            <w:r w:rsidR="00837374" w:rsidRPr="00AA3918">
              <w:rPr>
                <w:sz w:val="24"/>
                <w:szCs w:val="24"/>
              </w:rPr>
              <w:t xml:space="preserve">които поддържат едно от тези взаимоотношения посредством </w:t>
            </w:r>
            <w:r w:rsidRPr="009D2E13">
              <w:rPr>
                <w:rFonts w:asciiTheme="majorBidi" w:hAnsiTheme="majorBidi" w:cstheme="majorBidi"/>
                <w:sz w:val="24"/>
                <w:szCs w:val="24"/>
              </w:rPr>
              <w:t xml:space="preserve">физическо лице или група от физически лица, които действат съвместно, се считат също за едно и също предприятие. В този случай физическо лице се приравнява на предприятие по смисъла на Регламент (ЕС) № 1407/2013, само ако извършва икономическа дейност под някаква форма, т.е. е едноличен търговец и/или упражнява свободна професия и/или участва в управлението и контрола върху дейността на някое от предприятията.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Кандидати са недопустими да получат минимална помощ , ако попадат в забранителните режими на помощ в съответствие с Регламент (ЕС) № 1407/2013, а именно:</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а) помощите, предоставяни на предприятия, които извършват дейност в сектора на рибарството и аквакултурите, обхванати от Регламент (ЕС) № 1379/2013 на Европейския парламент и на Съвета от 11 декември 2013г.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от 28.12.2013 г.);</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б) помощите, предоставяни на предприятия, които извършват дейност в областта на първичното производство на селскостопански продукти („селскостопански продукти“ са продукти, изброени в приложение I към Договора (ДФЕС), с изключение на продуктите на рибарството и аквакултурите, включени в приложното поле на Регламент (ЕС) № 1379/2013).</w:t>
            </w:r>
          </w:p>
          <w:p w:rsidR="00082C69" w:rsidRDefault="00082C69" w:rsidP="00082C69">
            <w:pPr>
              <w:spacing w:before="120" w:after="120"/>
              <w:jc w:val="both"/>
              <w:rPr>
                <w:sz w:val="24"/>
                <w:szCs w:val="24"/>
              </w:rPr>
            </w:pPr>
            <w:r w:rsidRPr="004859EC">
              <w:rPr>
                <w:sz w:val="24"/>
                <w:szCs w:val="24"/>
              </w:rPr>
              <w:t>При оценка изпълнението на условията за предоставяне на минимална помощ се вземат предвид дефинициите по чл. 2, пар. 1 от Регламента.</w:t>
            </w:r>
            <w:r w:rsidRPr="004859EC">
              <w:rPr>
                <w:rStyle w:val="FootnoteReference"/>
                <w:sz w:val="24"/>
                <w:szCs w:val="24"/>
              </w:rPr>
              <w:footnoteReference w:id="11"/>
            </w:r>
          </w:p>
          <w:p w:rsidR="00082C69" w:rsidRDefault="00082C69" w:rsidP="00082C69">
            <w:pPr>
              <w:tabs>
                <w:tab w:val="left" w:pos="426"/>
              </w:tabs>
              <w:snapToGrid w:val="0"/>
              <w:spacing w:after="120" w:line="276" w:lineRule="auto"/>
              <w:jc w:val="both"/>
              <w:rPr>
                <w:sz w:val="24"/>
                <w:szCs w:val="24"/>
              </w:rPr>
            </w:pPr>
            <w:r w:rsidRPr="00C72272">
              <w:rPr>
                <w:sz w:val="24"/>
                <w:szCs w:val="24"/>
              </w:rPr>
              <w:t xml:space="preserve">По процедурата не се предоставят помощ на кандидат/партньор/и, когато отпускането й води до нарушаване на разпоредбите на Регламент (ЕС) № 1407/2014 г., включително на </w:t>
            </w:r>
            <w:r w:rsidRPr="00C72272">
              <w:rPr>
                <w:sz w:val="24"/>
                <w:szCs w:val="24"/>
              </w:rPr>
              <w:lastRenderedPageBreak/>
              <w:t xml:space="preserve">чл. 1, пар. 1 букви в), г) и д) от Регламента. </w:t>
            </w:r>
          </w:p>
          <w:p w:rsidR="009D2E13" w:rsidRPr="009D2E13" w:rsidRDefault="009D2E13" w:rsidP="00AB7788">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помощите, предоставяни на предприятия, които извършват дейности в сектора на преработката  и търговията със селскостопански продукти, в следните случаи:</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i)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ii) когато помощта е свързана със задължението да бъде прехвърлена частично или изцяло на първичните производители;</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г) помощите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д) помощите, подчинени на преференциалното използване на национални продукти спрямо вносни такива.</w:t>
            </w:r>
          </w:p>
          <w:p w:rsidR="00837374" w:rsidRPr="00281B36" w:rsidRDefault="00837374" w:rsidP="00837374">
            <w:pPr>
              <w:spacing w:before="120" w:after="120" w:line="259" w:lineRule="auto"/>
              <w:jc w:val="both"/>
              <w:rPr>
                <w:rFonts w:eastAsiaTheme="minorHAnsi" w:cstheme="minorBidi"/>
                <w:sz w:val="24"/>
                <w:szCs w:val="24"/>
                <w:lang w:eastAsia="en-US"/>
              </w:rPr>
            </w:pPr>
            <w:r w:rsidRPr="00D04B8D">
              <w:rPr>
                <w:rFonts w:eastAsiaTheme="minorHAnsi" w:cstheme="minorBidi"/>
                <w:sz w:val="24"/>
                <w:szCs w:val="24"/>
                <w:lang w:eastAsia="en-US"/>
              </w:rPr>
              <w:t xml:space="preserve">По процедурата не се предоставят помощ на кандидат, когато отпускането й води до нарушаване на разпоредбите на Регламент (ЕС) № 1407/2014 г. </w:t>
            </w:r>
          </w:p>
          <w:p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r w:rsidR="00AB7788" w:rsidRPr="00F87B6E">
              <w:rPr>
                <w:rFonts w:asciiTheme="majorBidi" w:hAnsiTheme="majorBidi" w:cstheme="majorBidi"/>
                <w:b/>
                <w:bCs/>
                <w:sz w:val="24"/>
                <w:szCs w:val="24"/>
              </w:rPr>
              <w:t>!</w:t>
            </w:r>
          </w:p>
          <w:p w:rsidR="00D80519" w:rsidRPr="009D2E13" w:rsidRDefault="00D80519" w:rsidP="00D80519">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дадено предприятие упражнява дейност в секторите, посочени по-горе в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или в)</w:t>
            </w:r>
            <w:r w:rsidRPr="009D2E13">
              <w:rPr>
                <w:rFonts w:asciiTheme="majorBidi" w:hAnsiTheme="majorBidi" w:cstheme="majorBidi"/>
                <w:sz w:val="24"/>
                <w:szCs w:val="24"/>
              </w:rPr>
              <w:t>, както и в един или повече от секторите или дейностите, попадащи в допустимите сектори, съгласно Регламент (ЕС) № 1407/2013 г., то предприятието може да получи помощ само за допустимите по регламента сектори, при условие че получателят на помощта гарантира посредством подходящи средства, като например разделение на дейностите или разграничаване на разходите, че дейностите в изключените сектори (букви а</w:t>
            </w:r>
            <w:r>
              <w:rPr>
                <w:rFonts w:asciiTheme="majorBidi" w:hAnsiTheme="majorBidi" w:cstheme="majorBidi"/>
                <w:sz w:val="24"/>
                <w:szCs w:val="24"/>
              </w:rPr>
              <w:t xml:space="preserve">), </w:t>
            </w:r>
            <w:r w:rsidRPr="009D2E13">
              <w:rPr>
                <w:rFonts w:asciiTheme="majorBidi" w:hAnsiTheme="majorBidi" w:cstheme="majorBidi"/>
                <w:sz w:val="24"/>
                <w:szCs w:val="24"/>
              </w:rPr>
              <w:t xml:space="preserve"> б) </w:t>
            </w:r>
            <w:r>
              <w:rPr>
                <w:rFonts w:asciiTheme="majorBidi" w:hAnsiTheme="majorBidi" w:cstheme="majorBidi"/>
                <w:sz w:val="24"/>
                <w:szCs w:val="24"/>
              </w:rPr>
              <w:t xml:space="preserve">или в) </w:t>
            </w:r>
            <w:r w:rsidRPr="009D2E13">
              <w:rPr>
                <w:rFonts w:asciiTheme="majorBidi" w:hAnsiTheme="majorBidi" w:cstheme="majorBidi"/>
                <w:sz w:val="24"/>
                <w:szCs w:val="24"/>
              </w:rPr>
              <w:t>не се ползват от помощ de minimis, предоставена съгласно Регламент (ЕС) № 1407/2013 г.</w:t>
            </w:r>
          </w:p>
          <w:p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Размерът на отпуснатата минимална помощ по настоящата процедура ще бъде записан в договора за предоставяне на безвъзмездна финансова помощ.</w:t>
            </w:r>
          </w:p>
          <w:p w:rsidR="009D2E13" w:rsidRPr="009D2E13"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Помощите, които се предоставят на няколко части (т.е. когато кандидатът предвижда да ползва авансово и/или междинно/и плащане/ия),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 сконтовият процент, приложим към момента на предоставяне на помощта, в съответствие с чл. 3, ал. 6 от Регламент (ЕС) № 1407/2013 на Комисията от 18 декември 2013 г. </w:t>
            </w:r>
          </w:p>
          <w:p w:rsid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Сконтирането ще се извършва от Управляващия орган преди всяко плащане с оглед </w:t>
            </w:r>
            <w:r w:rsidRPr="009D2E13">
              <w:rPr>
                <w:rFonts w:asciiTheme="majorBidi" w:hAnsiTheme="majorBidi" w:cstheme="majorBidi"/>
                <w:sz w:val="24"/>
                <w:szCs w:val="24"/>
              </w:rPr>
              <w:lastRenderedPageBreak/>
              <w:t xml:space="preserve">гарантиране, че предоставената безвъзмездна финансова помощ е съобразена с праговете и интензитетите за съответния вид помощ, установени в Регламент (ЕС) № 1407/2013 на Комисията. </w:t>
            </w:r>
          </w:p>
          <w:p w:rsidR="00AB7788" w:rsidRPr="00281B36" w:rsidRDefault="00AB7788" w:rsidP="00AB7788">
            <w:pPr>
              <w:spacing w:before="120" w:after="120" w:line="259" w:lineRule="auto"/>
              <w:jc w:val="both"/>
              <w:rPr>
                <w:rFonts w:eastAsiaTheme="minorHAnsi" w:cstheme="minorBidi"/>
                <w:b/>
                <w:sz w:val="24"/>
                <w:szCs w:val="24"/>
                <w:lang w:eastAsia="en-US"/>
              </w:rPr>
            </w:pPr>
            <w:r w:rsidRPr="00281B36">
              <w:rPr>
                <w:rFonts w:eastAsiaTheme="minorHAnsi" w:cstheme="minorBidi"/>
                <w:b/>
                <w:sz w:val="24"/>
                <w:szCs w:val="24"/>
                <w:lang w:eastAsia="en-US"/>
              </w:rPr>
              <w:t>ВАЖНО!</w:t>
            </w:r>
          </w:p>
          <w:p w:rsidR="00AB7788" w:rsidRPr="00281B36" w:rsidRDefault="00AB7788" w:rsidP="00AB7788">
            <w:pPr>
              <w:spacing w:before="120" w:after="120" w:line="276" w:lineRule="auto"/>
              <w:jc w:val="both"/>
              <w:rPr>
                <w:rFonts w:eastAsiaTheme="minorHAnsi" w:cstheme="minorBidi"/>
                <w:sz w:val="24"/>
                <w:szCs w:val="24"/>
                <w:lang w:eastAsia="en-US"/>
              </w:rPr>
            </w:pPr>
            <w:r w:rsidRPr="00281B36">
              <w:rPr>
                <w:rFonts w:eastAsiaTheme="minorHAnsi" w:cstheme="minorBidi"/>
                <w:sz w:val="24"/>
                <w:szCs w:val="24"/>
                <w:lang w:eastAsia="en-US"/>
              </w:rPr>
              <w:t xml:space="preserve">За да удостоверят, че осъществяват икономическата си дейност в допустимите сектори, кандидатите следва да посочат в  Приложение III - Декларация за минимални и държавни помощи кода на основната си икономическа дейност и допълнителна икономическа дейност (ако е приложимо). Кодът се определя въз основа на данните за организацията за </w:t>
            </w:r>
            <w:r w:rsidR="00E71A5F" w:rsidRPr="00281B36">
              <w:rPr>
                <w:rFonts w:eastAsiaTheme="minorHAnsi" w:cstheme="minorBidi"/>
                <w:sz w:val="24"/>
                <w:szCs w:val="24"/>
                <w:lang w:eastAsia="en-US"/>
              </w:rPr>
              <w:t>последната</w:t>
            </w:r>
            <w:r w:rsidRPr="00281B36">
              <w:rPr>
                <w:rFonts w:eastAsiaTheme="minorHAnsi" w:cstheme="minorBidi"/>
                <w:sz w:val="24"/>
                <w:szCs w:val="24"/>
                <w:lang w:eastAsia="en-US"/>
              </w:rPr>
              <w:t xml:space="preserve"> приключила финансова година. За определяне на допустимостта се използва Класификация на икономическите дейности (КИД-2008 – Приложение към документите за информация към Условията за кандидатстване).</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Помощта de minimis, предоставена съгласно Регламент (ЕС) № 1407/2013, може да се натрупва с минимална помощ, предоставена съгласно Регламент (ЕС) № 1408/2013 на Комисията от 18 декември 2013 г. относно прилагането на членове 107 и 108 от Договора за функционирането на Европейския съюз към помощта de minimis в селскостопанския сектор (ОВ L 352 от 24.12.2013 г.) и Регламент (ЕС) № 717/2014 на Комисията от 27 юни 2014 година относно прилагането на членове 107 и 108 от Договора за функционирането на Европейския съюз към помощта de minimis в сектора на рибарството и аквакултурите (ОВ L 190 от 28.06.2014 г.) до съответния размер, определен в чл. 3, ал. 2 на Регламента, като натрупването на минималните помощи е по вид дейности до съответния праг за конкретния вид дейност. В случаите на предприятия, които са в обхвата на Регламент (ЕС) 360/2012 на Комисията от 25 април 2011 г. относно прилагането на членове 107 и 108 от Договора за функционирането на Европейския съюз към минималната помощ (de minimis) за предприятия, предоставящи услуги от общ икономически интерес (ОВ L 114 от 26.04.2012 г.) приложимият праг за натрупване на минималната помощ е до левовата равностойност на 500 000 евро.</w:t>
            </w:r>
          </w:p>
          <w:p w:rsidR="00AB7788" w:rsidRDefault="009D2E13" w:rsidP="004B08DC">
            <w:pPr>
              <w:spacing w:after="120" w:line="276" w:lineRule="auto"/>
              <w:jc w:val="both"/>
              <w:rPr>
                <w:sz w:val="24"/>
                <w:szCs w:val="24"/>
              </w:rPr>
            </w:pPr>
            <w:r w:rsidRPr="009D2E13">
              <w:rPr>
                <w:rFonts w:asciiTheme="majorBidi" w:hAnsiTheme="majorBidi" w:cstheme="majorBidi"/>
                <w:sz w:val="24"/>
                <w:szCs w:val="24"/>
              </w:rPr>
              <w:t>Помощта de minimis не се кумулира с държавна помощ, отпусната за същите допустими разходи или с държавна помощ за същата мярка за финансиране на риска, ако чрез това кумулиране може да се надвиши най-високият приложим интензитет на помощта или размер на помощта, определен в конкретните обстоятелства за всеки отделен случай с регламент за групово освобождаване или с решение, приети от Комисията.</w:t>
            </w:r>
            <w:r w:rsidR="00AB7788" w:rsidRPr="004274B8">
              <w:rPr>
                <w:sz w:val="24"/>
                <w:szCs w:val="24"/>
              </w:rPr>
              <w:t xml:space="preserve"> Помощ de</w:t>
            </w:r>
            <w:r w:rsidR="00AB7788">
              <w:rPr>
                <w:sz w:val="24"/>
                <w:szCs w:val="24"/>
              </w:rPr>
              <w:t xml:space="preserve"> </w:t>
            </w:r>
            <w:r w:rsidR="00AB7788" w:rsidRPr="004274B8">
              <w:rPr>
                <w:sz w:val="24"/>
                <w:szCs w:val="24"/>
              </w:rPr>
              <w:t>minimis, която не е предоставена за конкретни допустими</w:t>
            </w:r>
            <w:r w:rsidR="00AB7788">
              <w:rPr>
                <w:sz w:val="24"/>
                <w:szCs w:val="24"/>
              </w:rPr>
              <w:t xml:space="preserve"> </w:t>
            </w:r>
            <w:r w:rsidR="00AB7788" w:rsidRPr="004274B8">
              <w:rPr>
                <w:sz w:val="24"/>
                <w:szCs w:val="24"/>
              </w:rPr>
              <w:t>разходи или не може да бъде свързана с такива, може да се</w:t>
            </w:r>
            <w:r w:rsidR="00AB7788">
              <w:rPr>
                <w:sz w:val="24"/>
                <w:szCs w:val="24"/>
              </w:rPr>
              <w:t xml:space="preserve"> </w:t>
            </w:r>
            <w:r w:rsidR="00AB7788" w:rsidRPr="004274B8">
              <w:rPr>
                <w:sz w:val="24"/>
                <w:szCs w:val="24"/>
              </w:rPr>
              <w:t>кумулира с друга държавна помощ, предоставена съгласно</w:t>
            </w:r>
            <w:r w:rsidR="004B08DC">
              <w:rPr>
                <w:sz w:val="24"/>
                <w:szCs w:val="24"/>
              </w:rPr>
              <w:t xml:space="preserve"> </w:t>
            </w:r>
            <w:r w:rsidR="00AB7788" w:rsidRPr="004274B8">
              <w:rPr>
                <w:sz w:val="24"/>
                <w:szCs w:val="24"/>
              </w:rPr>
              <w:t>регламент за групово освобождаване или с решение, приети от</w:t>
            </w:r>
            <w:r w:rsidR="00AB7788">
              <w:rPr>
                <w:sz w:val="24"/>
                <w:szCs w:val="24"/>
              </w:rPr>
              <w:t xml:space="preserve"> </w:t>
            </w:r>
            <w:r w:rsidR="00AB7788" w:rsidRPr="004274B8">
              <w:rPr>
                <w:sz w:val="24"/>
                <w:szCs w:val="24"/>
              </w:rPr>
              <w:t>Комисият</w:t>
            </w:r>
            <w:r w:rsidR="00AB7788">
              <w:rPr>
                <w:sz w:val="24"/>
                <w:szCs w:val="24"/>
              </w:rPr>
              <w:t>а.</w:t>
            </w:r>
          </w:p>
          <w:p w:rsidR="00AB7788" w:rsidRDefault="00AB7788" w:rsidP="00AB7788">
            <w:pPr>
              <w:spacing w:after="120" w:line="276" w:lineRule="auto"/>
              <w:jc w:val="both"/>
              <w:rPr>
                <w:sz w:val="24"/>
                <w:szCs w:val="24"/>
              </w:rPr>
            </w:pPr>
            <w:r w:rsidRPr="00426B7E">
              <w:rPr>
                <w:sz w:val="24"/>
                <w:szCs w:val="24"/>
              </w:rPr>
              <w:t>Когато с отпускането на нова помощ de minimis може да</w:t>
            </w:r>
            <w:r>
              <w:rPr>
                <w:sz w:val="24"/>
                <w:szCs w:val="24"/>
              </w:rPr>
              <w:t xml:space="preserve"> </w:t>
            </w:r>
            <w:r w:rsidRPr="00426B7E">
              <w:rPr>
                <w:sz w:val="24"/>
                <w:szCs w:val="24"/>
              </w:rPr>
              <w:t>бъде надвишен съответния таван, определен в параграф 2</w:t>
            </w:r>
            <w:r>
              <w:rPr>
                <w:sz w:val="24"/>
                <w:szCs w:val="24"/>
              </w:rPr>
              <w:t xml:space="preserve"> на Регламент 1407/2013</w:t>
            </w:r>
            <w:r w:rsidRPr="00426B7E">
              <w:rPr>
                <w:sz w:val="24"/>
                <w:szCs w:val="24"/>
              </w:rPr>
              <w:t>, никоя</w:t>
            </w:r>
            <w:r>
              <w:rPr>
                <w:sz w:val="24"/>
                <w:szCs w:val="24"/>
              </w:rPr>
              <w:t xml:space="preserve"> </w:t>
            </w:r>
            <w:r w:rsidRPr="00426B7E">
              <w:rPr>
                <w:sz w:val="24"/>
                <w:szCs w:val="24"/>
              </w:rPr>
              <w:t xml:space="preserve">част от тази нова помощ не </w:t>
            </w:r>
            <w:r w:rsidRPr="00426B7E">
              <w:rPr>
                <w:sz w:val="24"/>
                <w:szCs w:val="24"/>
              </w:rPr>
              <w:lastRenderedPageBreak/>
              <w:t>може да попада в приложното поле</w:t>
            </w:r>
            <w:r>
              <w:rPr>
                <w:sz w:val="24"/>
                <w:szCs w:val="24"/>
              </w:rPr>
              <w:t xml:space="preserve"> </w:t>
            </w:r>
            <w:r w:rsidRPr="00426B7E">
              <w:rPr>
                <w:sz w:val="24"/>
                <w:szCs w:val="24"/>
              </w:rPr>
              <w:t xml:space="preserve">на </w:t>
            </w:r>
            <w:r>
              <w:rPr>
                <w:sz w:val="24"/>
                <w:szCs w:val="24"/>
              </w:rPr>
              <w:t>същия</w:t>
            </w:r>
            <w:r w:rsidRPr="00426B7E">
              <w:rPr>
                <w:sz w:val="24"/>
                <w:szCs w:val="24"/>
              </w:rPr>
              <w:t xml:space="preserve"> регламент.</w:t>
            </w:r>
          </w:p>
          <w:p w:rsidR="009D2E13" w:rsidRPr="009D2E13" w:rsidRDefault="00AB7788" w:rsidP="00AB7788">
            <w:pPr>
              <w:tabs>
                <w:tab w:val="left" w:pos="426"/>
              </w:tabs>
              <w:snapToGrid w:val="0"/>
              <w:spacing w:after="120" w:line="276" w:lineRule="auto"/>
              <w:jc w:val="both"/>
              <w:rPr>
                <w:rFonts w:asciiTheme="majorBidi" w:hAnsiTheme="majorBidi" w:cstheme="majorBidi"/>
                <w:sz w:val="24"/>
                <w:szCs w:val="24"/>
              </w:rPr>
            </w:pPr>
            <w:r w:rsidRPr="00426B7E">
              <w:rPr>
                <w:sz w:val="24"/>
                <w:szCs w:val="24"/>
              </w:rPr>
              <w:t>Държавите членки предоставят нова помощ de minimis в</w:t>
            </w:r>
            <w:r>
              <w:rPr>
                <w:sz w:val="24"/>
                <w:szCs w:val="24"/>
              </w:rPr>
              <w:t xml:space="preserve"> </w:t>
            </w:r>
            <w:r w:rsidRPr="00426B7E">
              <w:rPr>
                <w:sz w:val="24"/>
                <w:szCs w:val="24"/>
              </w:rPr>
              <w:t>съответствие с настоящия регламент само след като са проверили,</w:t>
            </w:r>
            <w:r>
              <w:rPr>
                <w:sz w:val="24"/>
                <w:szCs w:val="24"/>
              </w:rPr>
              <w:t xml:space="preserve"> </w:t>
            </w:r>
            <w:r w:rsidRPr="00426B7E">
              <w:rPr>
                <w:sz w:val="24"/>
                <w:szCs w:val="24"/>
              </w:rPr>
              <w:t>че с нея общият размер на помощта de minimis, отпусната на</w:t>
            </w:r>
            <w:r>
              <w:rPr>
                <w:sz w:val="24"/>
                <w:szCs w:val="24"/>
              </w:rPr>
              <w:t xml:space="preserve"> </w:t>
            </w:r>
            <w:r w:rsidRPr="00426B7E">
              <w:rPr>
                <w:sz w:val="24"/>
                <w:szCs w:val="24"/>
              </w:rPr>
              <w:t>съответното предприятие, няма да достигне равнище,</w:t>
            </w:r>
            <w:r>
              <w:rPr>
                <w:sz w:val="24"/>
                <w:szCs w:val="24"/>
              </w:rPr>
              <w:t xml:space="preserve"> </w:t>
            </w:r>
            <w:r w:rsidRPr="00426B7E">
              <w:rPr>
                <w:sz w:val="24"/>
                <w:szCs w:val="24"/>
              </w:rPr>
              <w:t>надхвърлящо съответния таван, определен в член 3, параграф</w:t>
            </w:r>
            <w:r>
              <w:rPr>
                <w:sz w:val="24"/>
                <w:szCs w:val="24"/>
              </w:rPr>
              <w:t xml:space="preserve"> </w:t>
            </w:r>
            <w:r w:rsidRPr="00426B7E">
              <w:rPr>
                <w:sz w:val="24"/>
                <w:szCs w:val="24"/>
              </w:rPr>
              <w:t>2, и че са спазени всички условия, установени в настоящия</w:t>
            </w:r>
            <w:r>
              <w:rPr>
                <w:sz w:val="24"/>
                <w:szCs w:val="24"/>
              </w:rPr>
              <w:t xml:space="preserve"> </w:t>
            </w:r>
            <w:r w:rsidRPr="00426B7E">
              <w:rPr>
                <w:sz w:val="24"/>
                <w:szCs w:val="24"/>
              </w:rPr>
              <w:t>регламент.</w:t>
            </w:r>
            <w:r w:rsidR="009D2E13" w:rsidRPr="009D2E13">
              <w:rPr>
                <w:rFonts w:asciiTheme="majorBidi" w:hAnsiTheme="majorBidi" w:cstheme="majorBidi"/>
                <w:sz w:val="24"/>
                <w:szCs w:val="24"/>
              </w:rPr>
              <w:t xml:space="preserve">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Данните за получените предходни минимални помощи, отразяващи периодът от три бюджетни години – текущата бюджетна година и предходните две, следва да бъдат надлежно посочени от кандидатите в Декларация за получените минимални и държавни помощи (Приложение ІІІ към Условията за кандидатстване). Декларацията за минимални помощи се представя от кандидатите на етап кандидатстване и впоследствие, в случай на одобрение на проектното предложение – преди сключване на договора за безвъзмездна финансова помощ.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Към момента на оценка проверка за допустимост по отношение на Регламент (ЕС) № 1407/2013 ще се извършва на база посочените данни в Декларация за получените минимални и държавни помощи.</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съответствие с изискването за ненадвишаване на прага, определен в член 3, параграф 2, оценителната комисия ще извършва служебна корекция в размера на БФП на всички предложени за финансиране проектни предложения на етап техническа и финансова оценка, така че да не възникне нарушаване на праговете по регламента.</w:t>
            </w:r>
          </w:p>
          <w:p w:rsidR="00E71A5F" w:rsidRPr="004C645E" w:rsidRDefault="009D2E13" w:rsidP="009D2E13">
            <w:pPr>
              <w:tabs>
                <w:tab w:val="left" w:pos="426"/>
              </w:tabs>
              <w:snapToGrid w:val="0"/>
              <w:spacing w:after="120" w:line="276" w:lineRule="auto"/>
              <w:jc w:val="both"/>
              <w:rPr>
                <w:rFonts w:asciiTheme="majorBidi" w:hAnsiTheme="majorBidi" w:cstheme="majorBidi"/>
                <w:b/>
                <w:bCs/>
                <w:sz w:val="24"/>
                <w:szCs w:val="24"/>
              </w:rPr>
            </w:pPr>
            <w:r w:rsidRPr="004C645E">
              <w:rPr>
                <w:rFonts w:asciiTheme="majorBidi" w:hAnsiTheme="majorBidi" w:cstheme="majorBidi"/>
                <w:b/>
                <w:bCs/>
                <w:sz w:val="24"/>
                <w:szCs w:val="24"/>
              </w:rPr>
              <w:t>ВАЖНО</w:t>
            </w:r>
            <w:r w:rsidR="00E71A5F" w:rsidRPr="004C645E">
              <w:rPr>
                <w:rFonts w:asciiTheme="majorBidi" w:hAnsiTheme="majorBidi" w:cstheme="majorBidi"/>
                <w:b/>
                <w:bCs/>
                <w:sz w:val="24"/>
                <w:szCs w:val="24"/>
              </w:rPr>
              <w:t>!</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Преди сключване на договор, Управляващият орган на ОПРЧР ще извършва проверка по същество на декларираната от одобрените кандидати помощ в режим de minimis,  както и на декларираните кодове на икономическа дейност. В случай че бъде установена погрешно декларирана сума, която надвишава съответния таван, определен в чл. 3 на Регламент (ЕС) № 1407/2013 или се установи, че кандидат и</w:t>
            </w:r>
            <w:r w:rsidR="002E799F">
              <w:rPr>
                <w:rFonts w:asciiTheme="majorBidi" w:hAnsiTheme="majorBidi" w:cstheme="majorBidi"/>
                <w:sz w:val="24"/>
                <w:szCs w:val="24"/>
              </w:rPr>
              <w:t>/или</w:t>
            </w:r>
            <w:r w:rsidRPr="009D2E13">
              <w:rPr>
                <w:rFonts w:asciiTheme="majorBidi" w:hAnsiTheme="majorBidi" w:cstheme="majorBidi"/>
                <w:sz w:val="24"/>
                <w:szCs w:val="24"/>
              </w:rPr>
              <w:t xml:space="preserve"> партньор попада в забранителния режим, ще бъде издадено </w:t>
            </w:r>
            <w:r w:rsidR="002E799F">
              <w:rPr>
                <w:rFonts w:asciiTheme="majorBidi" w:hAnsiTheme="majorBidi" w:cstheme="majorBidi"/>
                <w:sz w:val="24"/>
                <w:szCs w:val="24"/>
              </w:rPr>
              <w:t>р</w:t>
            </w:r>
            <w:r w:rsidR="002E799F" w:rsidRPr="009D2E13">
              <w:rPr>
                <w:rFonts w:asciiTheme="majorBidi" w:hAnsiTheme="majorBidi" w:cstheme="majorBidi"/>
                <w:sz w:val="24"/>
                <w:szCs w:val="24"/>
              </w:rPr>
              <w:t xml:space="preserve">ешение </w:t>
            </w:r>
            <w:r w:rsidRPr="009D2E13">
              <w:rPr>
                <w:rFonts w:asciiTheme="majorBidi" w:hAnsiTheme="majorBidi" w:cstheme="majorBidi"/>
                <w:sz w:val="24"/>
                <w:szCs w:val="24"/>
              </w:rPr>
              <w:t xml:space="preserve">за отказ за предоставяне на безвъзмездна финансова помощ за </w:t>
            </w:r>
            <w:r w:rsidR="002E799F">
              <w:rPr>
                <w:rFonts w:asciiTheme="majorBidi" w:hAnsiTheme="majorBidi" w:cstheme="majorBidi"/>
                <w:sz w:val="24"/>
                <w:szCs w:val="24"/>
              </w:rPr>
              <w:t>него</w:t>
            </w:r>
            <w:r w:rsidRPr="009D2E13">
              <w:rPr>
                <w:rFonts w:asciiTheme="majorBidi" w:hAnsiTheme="majorBidi" w:cstheme="majorBidi"/>
                <w:sz w:val="24"/>
                <w:szCs w:val="24"/>
              </w:rPr>
              <w:t xml:space="preserve">. Проверката се осъществява посредством съпоставяне на цялата информация за получените минимални помощи, с която Управляващият орган разполага, вкл. и проверка в Регистъра на минималните помощи, поддържан от министъра на финансите </w:t>
            </w:r>
            <w:hyperlink r:id="rId13" w:history="1">
              <w:r w:rsidRPr="002E799F">
                <w:rPr>
                  <w:rStyle w:val="Hyperlink"/>
                  <w:rFonts w:asciiTheme="majorBidi" w:hAnsiTheme="majorBidi" w:cstheme="majorBidi"/>
                  <w:sz w:val="24"/>
                  <w:szCs w:val="24"/>
                </w:rPr>
                <w:t>http://minimis.minfin.bg/</w:t>
              </w:r>
            </w:hyperlink>
            <w:r w:rsidRPr="009D2E13">
              <w:rPr>
                <w:rFonts w:asciiTheme="majorBidi" w:hAnsiTheme="majorBidi" w:cstheme="majorBidi"/>
                <w:sz w:val="24"/>
                <w:szCs w:val="24"/>
              </w:rPr>
              <w:t>. По отношение кодовете на икономическа дейност на предприятието се извършва служебна проверка чрез НСИ.</w:t>
            </w:r>
          </w:p>
          <w:p w:rsidR="009D2E13" w:rsidRPr="009D2E13" w:rsidRDefault="009D2E13" w:rsidP="00F87B6E">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Управляващият орган не нос</w:t>
            </w:r>
            <w:r w:rsidR="00F87B6E">
              <w:rPr>
                <w:rFonts w:asciiTheme="majorBidi" w:hAnsiTheme="majorBidi" w:cstheme="majorBidi"/>
                <w:sz w:val="24"/>
                <w:szCs w:val="24"/>
              </w:rPr>
              <w:t xml:space="preserve">и </w:t>
            </w:r>
            <w:r w:rsidRPr="009D2E13">
              <w:rPr>
                <w:rFonts w:asciiTheme="majorBidi" w:hAnsiTheme="majorBidi" w:cstheme="majorBidi"/>
                <w:sz w:val="24"/>
                <w:szCs w:val="24"/>
              </w:rPr>
              <w:t>отговорност за погрешно декларирана сума на получена минимална помощ, довела до отказ от сключване на договор.</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Помощта de minimis се смята за отпусната от момента на подписване на договора за предоставяне на </w:t>
            </w:r>
            <w:r w:rsidR="00475158" w:rsidRPr="009D2E13">
              <w:rPr>
                <w:rFonts w:asciiTheme="majorBidi" w:hAnsiTheme="majorBidi" w:cstheme="majorBidi"/>
                <w:sz w:val="24"/>
                <w:szCs w:val="24"/>
              </w:rPr>
              <w:t>безвъзмездна</w:t>
            </w:r>
            <w:r w:rsidRPr="009D2E13">
              <w:rPr>
                <w:rFonts w:asciiTheme="majorBidi" w:hAnsiTheme="majorBidi" w:cstheme="majorBidi"/>
                <w:sz w:val="24"/>
                <w:szCs w:val="24"/>
              </w:rPr>
              <w:t xml:space="preserve"> финансова помощ между Управляващия орган, МИГ и </w:t>
            </w:r>
            <w:r w:rsidRPr="009D2E13">
              <w:rPr>
                <w:rFonts w:asciiTheme="majorBidi" w:hAnsiTheme="majorBidi" w:cstheme="majorBidi"/>
                <w:sz w:val="24"/>
                <w:szCs w:val="24"/>
              </w:rPr>
              <w:lastRenderedPageBreak/>
              <w:t>бенефициента, независимо от датата на нейното изплащане на предприятието.</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Следва да се има предвид, че не се разрешава предоставянето на нова минимална помощ на предприятие, което не е изпълнило решение на Европейската комисия и не е възстановило неправомерно получена държавна помощ. </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При неспазване на изискванията на Регламент (ЕС) № 1407/2013, предприятието възстановява, пълния размер на предоставените средства настоящата процедура, със законната лихва от момента на получаването до окончателното им изплащане. Възстановяването на неправомерно предоставена минимална помощ се извършва по реда на чл. 3.75 до чл. 3.80 от Административния договор (Приложение към настоящите Условия за кандидатстване.).</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чл.37 от ЗДП и Глава </w:t>
            </w:r>
            <w:r w:rsidR="001F4FE8">
              <w:rPr>
                <w:rFonts w:asciiTheme="majorBidi" w:hAnsiTheme="majorBidi" w:cstheme="majorBidi"/>
                <w:sz w:val="24"/>
                <w:szCs w:val="24"/>
                <w:lang w:val="en-US"/>
              </w:rPr>
              <w:t>V</w:t>
            </w:r>
            <w:r w:rsidRPr="009D2E13">
              <w:rPr>
                <w:rFonts w:asciiTheme="majorBidi" w:hAnsiTheme="majorBidi" w:cstheme="majorBidi"/>
                <w:sz w:val="24"/>
                <w:szCs w:val="24"/>
              </w:rPr>
              <w:t xml:space="preserve"> от Наредба № Н-3 /22.05.2018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Възстановяването на неправомерно предоставена помощ се извършва и подлежи на принудително изпълнение по реда на Данъчно-осигурителния процесуален кодекс (ДОПК). Администраторът на помощ издава акт за установяване на публично вземане по реда на чл. 166, ал. 2 и 3 от ДОПК. Възстановяването на недължимо платените и надплатените суми, както и на неправомерно получените или неправомерно усвоени средства, ще се извършва в съответствие с установения ред, съгласно действащите нормативни актове за плащане, верификация и сертификация на разходите към момента на изпълнение на административните договори за безвъзмездна финансова помощ.</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Когато с отпускането на новата помощ de minimis може да бъде надвишен съответния таван, определен в чл. 3 на Регламент (ЕС) № 1407/2013, /като периодът обхваща двете предходни и текущата бюджетна година/, никоя част от тази нова помощ не може да попада в приложното поле на Регламент (ЕС) № 1407/2013.</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такива случаи не може да се иска благоприятно третиране на мярката за помощ по регламента - нито към момента на предоставяне на помощта, нито в който и да е по-късен момент. При констатиране на действително надвишаване на установения праг в Регламент (ЕС) № 1407/2013, следва да се предприемат мерки по възстановяване на цялата получена сума по последно подписания договор от страна на кандидатите /това обстоятелство е съотносимо и за партньорите.</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 xml:space="preserve">Когато безвъзмездната финансова помощ попада в обхвата на Регламент (ЕС) № </w:t>
            </w:r>
            <w:r w:rsidRPr="009D2E13">
              <w:rPr>
                <w:rFonts w:asciiTheme="majorBidi" w:hAnsiTheme="majorBidi" w:cstheme="majorBidi"/>
                <w:sz w:val="24"/>
                <w:szCs w:val="24"/>
              </w:rPr>
              <w:lastRenderedPageBreak/>
              <w:t>1407/2013 на Комисията, Бенефициентът, МИГ и УО са длъжни да документират и събират цялата информация относно прилагането на Регламента. Така съставените документи трябва да съдържат цялата информация, която е необходима, за да се докаже, че са спазени условията по Регламент (ЕС) № 1407/2013. Документацията относно индивидуалните помощи de minimis се съхранява за период от 10 бюджетни години, считано от датата на тяхното предоставяне. Документацията относно схемите за помощ de minimis се съхранява съгласно чл. 6, ал. 4 и 5 на Регламент № 1407/2013 за период от 10 бюджетни години от датата, на която е предоставена последната индивидуална помощ по такава схема. Управляващият орган информира Бенефициента за началната дата на периода.</w:t>
            </w:r>
          </w:p>
          <w:p w:rsidR="009D2E13" w:rsidRPr="00F87B6E" w:rsidRDefault="009D2E13" w:rsidP="009D2E13">
            <w:pPr>
              <w:tabs>
                <w:tab w:val="left" w:pos="426"/>
              </w:tabs>
              <w:snapToGrid w:val="0"/>
              <w:spacing w:after="120" w:line="276" w:lineRule="auto"/>
              <w:jc w:val="both"/>
              <w:rPr>
                <w:rFonts w:asciiTheme="majorBidi" w:hAnsiTheme="majorBidi" w:cstheme="majorBidi"/>
                <w:b/>
                <w:bCs/>
                <w:sz w:val="24"/>
                <w:szCs w:val="24"/>
              </w:rPr>
            </w:pPr>
            <w:r w:rsidRPr="00F87B6E">
              <w:rPr>
                <w:rFonts w:asciiTheme="majorBidi" w:hAnsiTheme="majorBidi" w:cstheme="majorBidi"/>
                <w:b/>
                <w:bCs/>
                <w:sz w:val="24"/>
                <w:szCs w:val="24"/>
              </w:rPr>
              <w:t>ВАЖНО!</w:t>
            </w:r>
          </w:p>
          <w:p w:rsidR="009D2E13" w:rsidRPr="009D2E13" w:rsidRDefault="009D2E13" w:rsidP="009D2E13">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Съгласно чл. 38, т. 5 от ЗУСЕСИФ ръководителят на Управляващия орган издава мотивирано решение за отказ за предоставяне на безвъзмездна финансова помощ, ако преди сключване на договор се установи, че държавната помощ е недопустима или с предоставянето ѝ се надхвърля прагът на допустимите минимални помощи.</w:t>
            </w:r>
          </w:p>
          <w:p w:rsidR="00D51F5C" w:rsidRDefault="009D2E13" w:rsidP="006002A4">
            <w:pPr>
              <w:tabs>
                <w:tab w:val="left" w:pos="426"/>
              </w:tabs>
              <w:snapToGrid w:val="0"/>
              <w:spacing w:after="120" w:line="276" w:lineRule="auto"/>
              <w:jc w:val="both"/>
              <w:rPr>
                <w:rFonts w:asciiTheme="majorBidi" w:hAnsiTheme="majorBidi" w:cstheme="majorBidi"/>
                <w:sz w:val="24"/>
                <w:szCs w:val="24"/>
              </w:rPr>
            </w:pPr>
            <w:r w:rsidRPr="009D2E13">
              <w:rPr>
                <w:rFonts w:asciiTheme="majorBidi" w:hAnsiTheme="majorBidi" w:cstheme="majorBidi"/>
                <w:sz w:val="24"/>
                <w:szCs w:val="24"/>
              </w:rPr>
              <w:t>В случай на промяна на нормативните изисквания в областта на минималните помощи до сключване на договор за безвъзмездно финансиране, ще бъдат прилагани новите изисквания.</w:t>
            </w:r>
          </w:p>
          <w:p w:rsidR="001F4FE8" w:rsidRDefault="001F4FE8" w:rsidP="004C645E">
            <w:pPr>
              <w:spacing w:after="120" w:line="276" w:lineRule="auto"/>
              <w:jc w:val="both"/>
              <w:rPr>
                <w:sz w:val="24"/>
                <w:szCs w:val="24"/>
                <w:highlight w:val="yellow"/>
              </w:rPr>
            </w:pPr>
            <w:r w:rsidRPr="00D04B8D">
              <w:rPr>
                <w:rFonts w:eastAsiaTheme="minorHAnsi" w:cstheme="minorBidi"/>
                <w:sz w:val="24"/>
                <w:szCs w:val="24"/>
                <w:lang w:eastAsia="en-US"/>
              </w:rPr>
              <w:t>Допълнителна информация относно приложимото законодателство в областта на държавните помощи може да бъде открита на интернет страницата на Министерство на финансите: http://stateaid.minfin.bg/</w:t>
            </w:r>
            <w:r>
              <w:rPr>
                <w:rFonts w:eastAsiaTheme="minorHAnsi" w:cstheme="minorBidi"/>
                <w:sz w:val="24"/>
                <w:szCs w:val="24"/>
                <w:lang w:eastAsia="en-US"/>
              </w:rPr>
              <w:t>.</w:t>
            </w:r>
          </w:p>
          <w:p w:rsidR="001F4FE8" w:rsidRPr="0041093A" w:rsidRDefault="001F4FE8" w:rsidP="004C645E">
            <w:pPr>
              <w:spacing w:after="120" w:line="276" w:lineRule="auto"/>
              <w:jc w:val="both"/>
              <w:rPr>
                <w:sz w:val="24"/>
                <w:szCs w:val="24"/>
              </w:rPr>
            </w:pPr>
            <w:r w:rsidRPr="0041093A">
              <w:rPr>
                <w:sz w:val="24"/>
                <w:szCs w:val="24"/>
              </w:rPr>
              <w:t xml:space="preserve">Във връзка с извършване на  проверката по същество на обстоятелствата по чл.2, ал.2 на Регламент (ЕС) 1407/2013 („едно и също предприятие“), Управляващият орган може да изиска от Кандидата някои от следните документи (за кандидата, партньора/ите и всички свързани с тях </w:t>
            </w:r>
            <w:r w:rsidR="007439C8" w:rsidRPr="0041093A">
              <w:rPr>
                <w:sz w:val="24"/>
                <w:szCs w:val="24"/>
              </w:rPr>
              <w:t>предприяти</w:t>
            </w:r>
            <w:r w:rsidR="007439C8">
              <w:rPr>
                <w:sz w:val="24"/>
                <w:szCs w:val="24"/>
              </w:rPr>
              <w:t>я</w:t>
            </w:r>
            <w:r w:rsidRPr="0041093A">
              <w:rPr>
                <w:sz w:val="24"/>
                <w:szCs w:val="24"/>
              </w:rPr>
              <w:t>), отразяващи разпределението на капитала:</w:t>
            </w:r>
          </w:p>
          <w:p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 приложимо за акционерните дружества с поименни акции;</w:t>
            </w:r>
          </w:p>
          <w:p w:rsidR="001F4FE8" w:rsidRPr="0041093A" w:rsidRDefault="001F4FE8" w:rsidP="004C645E">
            <w:pPr>
              <w:numPr>
                <w:ilvl w:val="0"/>
                <w:numId w:val="3"/>
              </w:numPr>
              <w:spacing w:after="120" w:line="276" w:lineRule="auto"/>
              <w:jc w:val="both"/>
              <w:rPr>
                <w:sz w:val="24"/>
                <w:szCs w:val="24"/>
              </w:rPr>
            </w:pPr>
            <w:r w:rsidRPr="0041093A">
              <w:rPr>
                <w:sz w:val="24"/>
                <w:szCs w:val="24"/>
              </w:rPr>
              <w:t>Актуална справка за разпределението на капитала на дружеството – приложимо за акционерните дружества;</w:t>
            </w:r>
          </w:p>
          <w:p w:rsidR="001F4FE8" w:rsidRPr="0041093A" w:rsidRDefault="001F4FE8" w:rsidP="004C645E">
            <w:pPr>
              <w:numPr>
                <w:ilvl w:val="0"/>
                <w:numId w:val="3"/>
              </w:numPr>
              <w:spacing w:after="120" w:line="276" w:lineRule="auto"/>
              <w:jc w:val="both"/>
              <w:rPr>
                <w:sz w:val="24"/>
                <w:szCs w:val="24"/>
              </w:rPr>
            </w:pPr>
            <w:r w:rsidRPr="0041093A">
              <w:rPr>
                <w:sz w:val="24"/>
                <w:szCs w:val="24"/>
              </w:rPr>
              <w:t>Дружествен договор – приложимо за дружествата с ограничена отговорност, едноличните дружества с ограничена отговорност, едноличните дружества с ограничена отговорност (учредителен акт), събирателните дружества и командитните дружества;</w:t>
            </w:r>
          </w:p>
          <w:p w:rsidR="001F4FE8" w:rsidRPr="0041093A" w:rsidRDefault="001F4FE8" w:rsidP="004C645E">
            <w:pPr>
              <w:numPr>
                <w:ilvl w:val="0"/>
                <w:numId w:val="3"/>
              </w:numPr>
              <w:spacing w:after="120" w:line="276" w:lineRule="auto"/>
              <w:jc w:val="both"/>
              <w:rPr>
                <w:sz w:val="24"/>
                <w:szCs w:val="24"/>
              </w:rPr>
            </w:pPr>
            <w:r w:rsidRPr="0041093A">
              <w:rPr>
                <w:sz w:val="24"/>
                <w:szCs w:val="24"/>
              </w:rPr>
              <w:t>Книга за акционерите и устав – приложимо за командитните дружества с акции;</w:t>
            </w:r>
          </w:p>
          <w:p w:rsidR="001F4FE8" w:rsidRPr="0041093A" w:rsidRDefault="001F4FE8" w:rsidP="004C645E">
            <w:pPr>
              <w:numPr>
                <w:ilvl w:val="0"/>
                <w:numId w:val="3"/>
              </w:numPr>
              <w:spacing w:after="120" w:line="276" w:lineRule="auto"/>
              <w:jc w:val="both"/>
              <w:rPr>
                <w:sz w:val="24"/>
                <w:szCs w:val="24"/>
              </w:rPr>
            </w:pPr>
            <w:r w:rsidRPr="0041093A">
              <w:rPr>
                <w:sz w:val="24"/>
                <w:szCs w:val="24"/>
              </w:rPr>
              <w:lastRenderedPageBreak/>
              <w:t>Устав – приложимо за кооперациите.</w:t>
            </w:r>
          </w:p>
          <w:p w:rsidR="001F4FE8" w:rsidRPr="0041093A" w:rsidRDefault="001F4FE8" w:rsidP="004C645E">
            <w:pPr>
              <w:spacing w:after="120" w:line="276" w:lineRule="auto"/>
              <w:jc w:val="both"/>
              <w:rPr>
                <w:sz w:val="24"/>
                <w:szCs w:val="24"/>
              </w:rPr>
            </w:pPr>
            <w:r w:rsidRPr="0041093A">
              <w:rPr>
                <w:sz w:val="24"/>
                <w:szCs w:val="24"/>
              </w:rPr>
              <w:t xml:space="preserve">Посочените изискуеми документи се представят като копие, заверено от кандидата, в случай че не са оповестени в Търговския регистър и РЮЛНЦ. В случай че посочените документи са оповестени в Търговския регистър и РЮЛНЦ, същите ще се проверяват от експерти на УО или от избраната организация по реда на ЗОП по служебен път, съгласно чл.23, ал.4 от Закона за </w:t>
            </w:r>
            <w:r w:rsidR="00456D7C">
              <w:rPr>
                <w:sz w:val="24"/>
                <w:szCs w:val="24"/>
              </w:rPr>
              <w:t>Т</w:t>
            </w:r>
            <w:r w:rsidR="00456D7C" w:rsidRPr="0041093A">
              <w:rPr>
                <w:sz w:val="24"/>
                <w:szCs w:val="24"/>
              </w:rPr>
              <w:t xml:space="preserve">ърговския </w:t>
            </w:r>
            <w:r w:rsidRPr="0041093A">
              <w:rPr>
                <w:sz w:val="24"/>
                <w:szCs w:val="24"/>
              </w:rPr>
              <w:t>регистър и РЮЛНЦ.</w:t>
            </w:r>
          </w:p>
          <w:p w:rsidR="001F4FE8" w:rsidRDefault="001F4FE8" w:rsidP="004C645E">
            <w:pPr>
              <w:spacing w:after="120" w:line="276" w:lineRule="auto"/>
              <w:jc w:val="both"/>
              <w:rPr>
                <w:sz w:val="24"/>
                <w:szCs w:val="24"/>
              </w:rPr>
            </w:pPr>
            <w:r w:rsidRPr="005D483C">
              <w:rPr>
                <w:sz w:val="24"/>
                <w:szCs w:val="24"/>
              </w:rPr>
              <w:t xml:space="preserve">При определяне на допустимостта съгласно посочения критерий за натрупване на етап преди сключване на договор с кандидатите, се прави проверка на информацията, вписана в информационна система „Регистър на минималните помощи -  </w:t>
            </w:r>
            <w:r>
              <w:rPr>
                <w:sz w:val="24"/>
                <w:szCs w:val="24"/>
                <w:lang w:val="en-US"/>
              </w:rPr>
              <w:t>h</w:t>
            </w:r>
            <w:r w:rsidRPr="005D483C">
              <w:rPr>
                <w:sz w:val="24"/>
                <w:szCs w:val="24"/>
              </w:rPr>
              <w:t xml:space="preserve">tttp://minimis.minfin.bg”, по отношение на кандидата и партньора/ите. Допълнително, преди всяко плащане се извършва съпоставка на данните в информационна система „Регистър на минималните помощи” - </w:t>
            </w:r>
            <w:r>
              <w:rPr>
                <w:sz w:val="24"/>
                <w:szCs w:val="24"/>
              </w:rPr>
              <w:t>h</w:t>
            </w:r>
            <w:r w:rsidRPr="005D483C">
              <w:rPr>
                <w:sz w:val="24"/>
                <w:szCs w:val="24"/>
              </w:rPr>
              <w:t>tttp://minimis.minfin.bg и декларациите за минимални помощи, предоставени от кандидатите/партньорите по отношение на минимални помощи.</w:t>
            </w:r>
          </w:p>
          <w:p w:rsidR="001F4FE8" w:rsidRPr="00BA3807" w:rsidRDefault="001F4FE8" w:rsidP="002D334B">
            <w:pPr>
              <w:spacing w:after="120" w:line="276" w:lineRule="auto"/>
              <w:jc w:val="both"/>
              <w:rPr>
                <w:sz w:val="24"/>
                <w:szCs w:val="24"/>
              </w:rPr>
            </w:pPr>
            <w:r>
              <w:rPr>
                <w:sz w:val="24"/>
                <w:szCs w:val="24"/>
              </w:rPr>
              <w:t>Управляващият орган не носи</w:t>
            </w:r>
            <w:r w:rsidRPr="00BA3807">
              <w:rPr>
                <w:sz w:val="24"/>
                <w:szCs w:val="24"/>
              </w:rPr>
              <w:t xml:space="preserve"> отговорност за погрешно декларирана сума на получена минимална помощ, довела до отказ от сключване на договор.</w:t>
            </w:r>
          </w:p>
          <w:p w:rsidR="001F4FE8" w:rsidRPr="0074415B" w:rsidRDefault="001F4FE8" w:rsidP="002D334B">
            <w:pPr>
              <w:spacing w:after="120" w:line="276" w:lineRule="auto"/>
              <w:jc w:val="both"/>
              <w:rPr>
                <w:rFonts w:asciiTheme="minorHAnsi" w:eastAsiaTheme="minorHAnsi" w:hAnsiTheme="minorHAnsi" w:cstheme="minorBidi"/>
                <w:b/>
                <w:sz w:val="24"/>
                <w:szCs w:val="24"/>
                <w:lang w:eastAsia="en-US"/>
              </w:rPr>
            </w:pPr>
            <w:r w:rsidRPr="00BA3807">
              <w:rPr>
                <w:sz w:val="24"/>
                <w:szCs w:val="24"/>
              </w:rPr>
              <w:t>Помощта de minimis се смята за отпусната от момента на подписване на договора за предоставяне на безвъзмездна финансова помощ между Управляващия орган</w:t>
            </w:r>
            <w:r>
              <w:rPr>
                <w:sz w:val="24"/>
                <w:szCs w:val="24"/>
              </w:rPr>
              <w:t>, МИГ</w:t>
            </w:r>
            <w:r w:rsidRPr="00BA3807">
              <w:rPr>
                <w:sz w:val="24"/>
                <w:szCs w:val="24"/>
              </w:rPr>
              <w:t xml:space="preserve"> и бенефициента, независимо от датата на нейното изплащане на предприятието.</w:t>
            </w:r>
          </w:p>
          <w:p w:rsidR="001F4FE8" w:rsidRDefault="001F4FE8" w:rsidP="002D334B">
            <w:pPr>
              <w:autoSpaceDE w:val="0"/>
              <w:autoSpaceDN w:val="0"/>
              <w:adjustRightInd w:val="0"/>
              <w:spacing w:after="120" w:line="276" w:lineRule="auto"/>
              <w:jc w:val="both"/>
              <w:rPr>
                <w:color w:val="000000"/>
                <w:sz w:val="24"/>
                <w:szCs w:val="24"/>
              </w:rPr>
            </w:pPr>
            <w:r w:rsidRPr="008C153B">
              <w:rPr>
                <w:sz w:val="24"/>
                <w:szCs w:val="24"/>
              </w:rPr>
              <w:t xml:space="preserve">При неспазване на изискванията на Регламент (ЕС) № 1407/2013, предприятието възстановява пълния размер на предоставените средства по </w:t>
            </w:r>
            <w:r>
              <w:rPr>
                <w:sz w:val="24"/>
                <w:szCs w:val="24"/>
              </w:rPr>
              <w:t>процедурата</w:t>
            </w:r>
            <w:r w:rsidRPr="00323236">
              <w:rPr>
                <w:sz w:val="24"/>
                <w:szCs w:val="24"/>
              </w:rPr>
              <w:t>, със законната лихва от момента на получаването до окончателното им изплащане. Възстановяването на неправомерно предоставена минимална помощ</w:t>
            </w:r>
            <w:r>
              <w:rPr>
                <w:sz w:val="24"/>
                <w:szCs w:val="24"/>
              </w:rPr>
              <w:t xml:space="preserve"> </w:t>
            </w:r>
            <w:r w:rsidRPr="00323236">
              <w:rPr>
                <w:sz w:val="24"/>
                <w:szCs w:val="24"/>
              </w:rPr>
              <w:t xml:space="preserve">се извършва по реда на чл. </w:t>
            </w:r>
            <w:r w:rsidRPr="00645F38">
              <w:rPr>
                <w:sz w:val="24"/>
                <w:szCs w:val="24"/>
              </w:rPr>
              <w:t>3.75 – 3.80</w:t>
            </w:r>
            <w:r w:rsidRPr="00323236">
              <w:rPr>
                <w:sz w:val="24"/>
                <w:szCs w:val="24"/>
              </w:rPr>
              <w:t xml:space="preserve"> от Административния договор.</w:t>
            </w:r>
            <w:r w:rsidRPr="00E40844">
              <w:rPr>
                <w:color w:val="000000"/>
                <w:sz w:val="24"/>
                <w:szCs w:val="24"/>
              </w:rPr>
              <w:t xml:space="preserve">  </w:t>
            </w:r>
          </w:p>
          <w:p w:rsidR="001F4FE8" w:rsidRPr="002370AA" w:rsidRDefault="001F4FE8" w:rsidP="002D334B">
            <w:pPr>
              <w:spacing w:after="120" w:line="276" w:lineRule="auto"/>
              <w:jc w:val="both"/>
              <w:rPr>
                <w:sz w:val="24"/>
                <w:szCs w:val="24"/>
              </w:rPr>
            </w:pPr>
            <w:r w:rsidRPr="002370AA">
              <w:rPr>
                <w:sz w:val="24"/>
                <w:szCs w:val="24"/>
              </w:rPr>
              <w:t>Администратор на минимални помощи по настоящ</w:t>
            </w:r>
            <w:r>
              <w:rPr>
                <w:sz w:val="24"/>
                <w:szCs w:val="24"/>
              </w:rPr>
              <w:t>ата процедура</w:t>
            </w:r>
            <w:r w:rsidRPr="002370AA">
              <w:rPr>
                <w:sz w:val="24"/>
                <w:szCs w:val="24"/>
              </w:rPr>
              <w:t xml:space="preserve"> е Министерство на труда и социалната политика, в качеството си на Управляващ орган на Оперативна програма „Развитие на човешките ресурси “</w:t>
            </w:r>
            <w:r>
              <w:rPr>
                <w:sz w:val="24"/>
                <w:szCs w:val="24"/>
              </w:rPr>
              <w:t>.</w:t>
            </w:r>
          </w:p>
          <w:p w:rsidR="001F4FE8" w:rsidRPr="002370AA" w:rsidRDefault="001F4FE8" w:rsidP="002D334B">
            <w:pPr>
              <w:spacing w:after="120" w:line="276" w:lineRule="auto"/>
              <w:jc w:val="both"/>
              <w:rPr>
                <w:sz w:val="24"/>
                <w:szCs w:val="24"/>
              </w:rPr>
            </w:pPr>
            <w:r w:rsidRPr="002370AA">
              <w:rPr>
                <w:sz w:val="24"/>
                <w:szCs w:val="24"/>
              </w:rPr>
              <w:t xml:space="preserve">Задължение на Администратора на </w:t>
            </w:r>
            <w:r>
              <w:rPr>
                <w:sz w:val="24"/>
                <w:szCs w:val="24"/>
              </w:rPr>
              <w:t>помощта</w:t>
            </w:r>
            <w:r w:rsidRPr="002370AA">
              <w:rPr>
                <w:sz w:val="24"/>
                <w:szCs w:val="24"/>
              </w:rPr>
              <w:t>, произтичащ</w:t>
            </w:r>
            <w:r>
              <w:rPr>
                <w:sz w:val="24"/>
                <w:szCs w:val="24"/>
              </w:rPr>
              <w:t>о</w:t>
            </w:r>
            <w:r w:rsidRPr="002370AA">
              <w:rPr>
                <w:sz w:val="24"/>
                <w:szCs w:val="24"/>
              </w:rPr>
              <w:t xml:space="preserve"> от </w:t>
            </w:r>
            <w:r>
              <w:rPr>
                <w:sz w:val="24"/>
                <w:szCs w:val="24"/>
              </w:rPr>
              <w:t xml:space="preserve"> чл. 34, ал. 1 от ЗДП и чл. 9, ал. 4 </w:t>
            </w:r>
            <w:r w:rsidRPr="002370AA">
              <w:rPr>
                <w:sz w:val="24"/>
                <w:szCs w:val="24"/>
              </w:rPr>
              <w:t>от Правилника за неговото прилагане, е да информира министъра на финансите в срок от 3 дни от предоставянето на всяка помощ de minimis чрез Информационната система „Регистър за минималните помощи“ (htpp://minimis.minfin.bg)</w:t>
            </w:r>
            <w:r w:rsidR="004C645E">
              <w:rPr>
                <w:sz w:val="24"/>
                <w:szCs w:val="24"/>
              </w:rPr>
              <w:t>.</w:t>
            </w:r>
          </w:p>
          <w:p w:rsidR="001F4FE8" w:rsidRDefault="001F4FE8" w:rsidP="002D334B">
            <w:pPr>
              <w:spacing w:after="120" w:line="276" w:lineRule="auto"/>
              <w:jc w:val="both"/>
              <w:rPr>
                <w:sz w:val="24"/>
                <w:szCs w:val="24"/>
              </w:rPr>
            </w:pPr>
            <w:r w:rsidRPr="002370AA">
              <w:rPr>
                <w:sz w:val="24"/>
                <w:szCs w:val="24"/>
              </w:rPr>
              <w:t>След публикуване на настоящите Условия за кандидатстване не са допустими изменения, които могат да повлияят на съответствието на настоящата процедура с изискванията на Регламент на Комисията (ЕС) № 1407/2013.</w:t>
            </w:r>
          </w:p>
          <w:p w:rsidR="001F4FE8" w:rsidRPr="00E71A5F" w:rsidRDefault="001F4FE8" w:rsidP="00E71A5F">
            <w:pPr>
              <w:spacing w:after="120" w:line="276" w:lineRule="auto"/>
              <w:jc w:val="both"/>
              <w:rPr>
                <w:sz w:val="24"/>
                <w:szCs w:val="24"/>
              </w:rPr>
            </w:pPr>
            <w:r w:rsidRPr="002370AA">
              <w:rPr>
                <w:sz w:val="24"/>
                <w:szCs w:val="24"/>
              </w:rPr>
              <w:t xml:space="preserve">При поискване от Европейската комисия бенефициентът и партньорът предоставят чрез УО на ОПРЧР на министъра на финансите цялата информация и придружаваща </w:t>
            </w:r>
            <w:r w:rsidRPr="002370AA">
              <w:rPr>
                <w:sz w:val="24"/>
                <w:szCs w:val="24"/>
              </w:rPr>
              <w:lastRenderedPageBreak/>
              <w:t>документация, която Европейската комисия счита за необходима за целите на контрола на прилагането на Регламент (ЕС) № 1407/2013. Информацията и документацията се предоставят на министъра на финансите в срок 15 работни дни, освен ако в искането на Европейската комисия или в указанията на Министерството на финансите не е определен друг срок.</w:t>
            </w:r>
          </w:p>
        </w:tc>
      </w:tr>
    </w:tbl>
    <w:p w:rsidR="00AD5FBC" w:rsidRPr="003B0EF0" w:rsidRDefault="00AD5FBC" w:rsidP="007570DC">
      <w:pPr>
        <w:pStyle w:val="Heading1"/>
        <w:rPr>
          <w:rFonts w:asciiTheme="majorBidi" w:hAnsiTheme="majorBidi" w:cstheme="majorBidi"/>
          <w:sz w:val="24"/>
          <w:szCs w:val="24"/>
        </w:rPr>
      </w:pPr>
      <w:bookmarkStart w:id="247" w:name="_Toc445385602"/>
    </w:p>
    <w:p w:rsidR="00AD5FBC" w:rsidRPr="00CB5DDD" w:rsidRDefault="00AD5FBC" w:rsidP="00AD5FBC">
      <w:pPr>
        <w:pStyle w:val="Heading1"/>
        <w:rPr>
          <w:rFonts w:asciiTheme="majorBidi" w:hAnsiTheme="majorBidi" w:cstheme="majorBidi"/>
          <w:sz w:val="24"/>
          <w:szCs w:val="24"/>
        </w:rPr>
      </w:pPr>
      <w:bookmarkStart w:id="248" w:name="_Toc11278638"/>
      <w:r w:rsidRPr="00B66F22">
        <w:t>17. Хоризонтални политики</w:t>
      </w:r>
      <w:r w:rsidRPr="00CB5DDD">
        <w:rPr>
          <w:rFonts w:asciiTheme="majorBidi" w:hAnsiTheme="majorBidi" w:cstheme="majorBidi"/>
          <w:sz w:val="24"/>
          <w:szCs w:val="24"/>
        </w:rPr>
        <w:t>:</w:t>
      </w:r>
      <w:bookmarkEnd w:id="248"/>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tabs>
                <w:tab w:val="left" w:pos="567"/>
              </w:tabs>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Важно!</w:t>
            </w:r>
          </w:p>
          <w:p w:rsidR="00AD5FBC" w:rsidRPr="00CB5DDD" w:rsidRDefault="00AD5FBC" w:rsidP="00E8463F">
            <w:pPr>
              <w:tabs>
                <w:tab w:val="left" w:pos="567"/>
              </w:tabs>
              <w:spacing w:before="120" w:after="120"/>
              <w:jc w:val="both"/>
              <w:rPr>
                <w:rFonts w:asciiTheme="majorBidi" w:hAnsiTheme="majorBidi" w:cstheme="majorBidi"/>
                <w:b/>
                <w:snapToGrid w:val="0"/>
                <w:sz w:val="24"/>
                <w:szCs w:val="24"/>
                <w:u w:val="single"/>
              </w:rPr>
            </w:pPr>
            <w:r w:rsidRPr="00CB5DDD">
              <w:rPr>
                <w:rFonts w:asciiTheme="majorBidi" w:hAnsiTheme="majorBidi" w:cstheme="majorBidi"/>
                <w:b/>
                <w:snapToGrid w:val="0"/>
                <w:sz w:val="24"/>
                <w:szCs w:val="24"/>
                <w:u w:val="single"/>
              </w:rPr>
              <w:t>Настоящата процедура се провежда при спазване на заложените в Оперативна програма „Развитие на човешките ресурси“ 2014-2020 хоризонтални принципи.</w:t>
            </w:r>
          </w:p>
          <w:p w:rsidR="00AD5FBC" w:rsidRPr="00CB5DDD" w:rsidRDefault="00AD5FBC" w:rsidP="00E8463F">
            <w:pPr>
              <w:tabs>
                <w:tab w:val="left" w:pos="567"/>
              </w:tabs>
              <w:spacing w:after="240"/>
              <w:jc w:val="both"/>
              <w:rPr>
                <w:rFonts w:asciiTheme="majorBidi" w:hAnsiTheme="majorBidi" w:cstheme="majorBidi"/>
                <w:b/>
                <w:sz w:val="24"/>
                <w:szCs w:val="24"/>
              </w:rPr>
            </w:pPr>
            <w:r w:rsidRPr="00CB5DDD">
              <w:rPr>
                <w:rFonts w:asciiTheme="majorBidi" w:hAnsiTheme="majorBidi" w:cstheme="majorBidi"/>
                <w:b/>
                <w:sz w:val="24"/>
                <w:szCs w:val="24"/>
              </w:rPr>
              <w:t>При подготовката и изпълнението на дейностите на всяко проектно предложение следва да се спазват и прилагат задължително и трите хоризонтални принципа.</w:t>
            </w:r>
          </w:p>
          <w:p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249" w:name="_Toc11278639"/>
            <w:r w:rsidRPr="00CB5DDD">
              <w:rPr>
                <w:rFonts w:asciiTheme="majorBidi" w:hAnsiTheme="majorBidi" w:cstheme="majorBidi"/>
              </w:rPr>
              <w:t>Равни възможности и недопускане на дискриминация</w:t>
            </w:r>
            <w:bookmarkEnd w:id="249"/>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 изпълнение на чл. 96, ал. 7, т. б на Регламент (ЕС) № 1303/2013 на Европейския парламент и на Съвета от 17 декември 2013 г. по време на различните етапи на прилагането на ОП РЧР 2014-2020 г. и особено по отношение на достъпа до финансиране</w:t>
            </w:r>
            <w:r w:rsidR="007A7DB7" w:rsidRPr="003B0EF0">
              <w:rPr>
                <w:rFonts w:asciiTheme="majorBidi" w:hAnsiTheme="majorBidi" w:cstheme="majorBidi"/>
                <w:sz w:val="24"/>
                <w:szCs w:val="24"/>
              </w:rPr>
              <w:t xml:space="preserve"> </w:t>
            </w:r>
            <w:r w:rsidRPr="00CB5DDD">
              <w:rPr>
                <w:rFonts w:asciiTheme="majorBidi" w:hAnsiTheme="majorBidi" w:cstheme="majorBidi"/>
                <w:sz w:val="24"/>
                <w:szCs w:val="24"/>
              </w:rPr>
              <w:t>с</w:t>
            </w:r>
            <w:r>
              <w:rPr>
                <w:rFonts w:asciiTheme="majorBidi" w:hAnsiTheme="majorBidi" w:cstheme="majorBidi"/>
                <w:sz w:val="24"/>
                <w:szCs w:val="24"/>
              </w:rPr>
              <w:t>е</w:t>
            </w:r>
            <w:r w:rsidRPr="00CB5DDD">
              <w:rPr>
                <w:rFonts w:asciiTheme="majorBidi" w:hAnsiTheme="majorBidi" w:cstheme="majorBidi"/>
                <w:sz w:val="24"/>
                <w:szCs w:val="24"/>
              </w:rPr>
              <w:t xml:space="preserve"> предприе</w:t>
            </w:r>
            <w:r>
              <w:rPr>
                <w:rFonts w:asciiTheme="majorBidi" w:hAnsiTheme="majorBidi" w:cstheme="majorBidi"/>
                <w:sz w:val="24"/>
                <w:szCs w:val="24"/>
              </w:rPr>
              <w:t>мат</w:t>
            </w:r>
            <w:r w:rsidRPr="00CB5DDD">
              <w:rPr>
                <w:rFonts w:asciiTheme="majorBidi" w:hAnsiTheme="majorBidi" w:cstheme="majorBidi"/>
                <w:sz w:val="24"/>
                <w:szCs w:val="24"/>
              </w:rPr>
              <w:t xml:space="preserve"> конкретни действия и мерки за насърчаване на равните възможности и предотвратяването на всякаква дискриминация, основана на пол, раса, цвят на кожата, етническа принадлежност или социален произход, генетични характеристики, език, религия или убеждения, политически или други мнения, имотно състояние, произход, увреждане, възраст или сексуална ориентация, като се имат предвид потребностите на различните целеви групи, изправени пред риск от подобна дискриминация.</w:t>
            </w:r>
          </w:p>
          <w:p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250" w:name="_Toc11278640"/>
            <w:r w:rsidRPr="00CB5DDD">
              <w:rPr>
                <w:rFonts w:asciiTheme="majorBidi" w:hAnsiTheme="majorBidi" w:cstheme="majorBidi"/>
              </w:rPr>
              <w:t>Равенство между половете</w:t>
            </w:r>
            <w:bookmarkEnd w:id="250"/>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Равенството между мъжете и жените и интегрирането на принципа за равенство на възможностите се насърчава по време на различните етапи на прилагането на оперативната програма и особено по отношение на достъпа до финансиране.</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Конкретно в рамките на програмата с</w:t>
            </w:r>
            <w:r>
              <w:rPr>
                <w:rFonts w:asciiTheme="majorBidi" w:hAnsiTheme="majorBidi" w:cstheme="majorBidi"/>
                <w:sz w:val="24"/>
                <w:szCs w:val="24"/>
              </w:rPr>
              <w:t>е</w:t>
            </w:r>
            <w:r w:rsidRPr="00CB5DDD">
              <w:rPr>
                <w:rFonts w:asciiTheme="majorBidi" w:hAnsiTheme="majorBidi" w:cstheme="majorBidi"/>
                <w:sz w:val="24"/>
                <w:szCs w:val="24"/>
              </w:rPr>
              <w:t xml:space="preserve"> подкрепя</w:t>
            </w:r>
            <w:r>
              <w:rPr>
                <w:rFonts w:asciiTheme="majorBidi" w:hAnsiTheme="majorBidi" w:cstheme="majorBidi"/>
                <w:sz w:val="24"/>
                <w:szCs w:val="24"/>
              </w:rPr>
              <w:t xml:space="preserve">т </w:t>
            </w:r>
            <w:r w:rsidRPr="00CB5DDD">
              <w:rPr>
                <w:rFonts w:asciiTheme="majorBidi" w:hAnsiTheme="majorBidi" w:cstheme="majorBidi"/>
                <w:sz w:val="24"/>
                <w:szCs w:val="24"/>
              </w:rPr>
              <w:t>действия, насърчаващи съвместяването на професионалния с личния и семеен живот, насърчаване гъвкави форми на заетост и гъвкаво работно време, предоставяне на възможности за дистанционни обучения и работа, насърчаване на икономическата активност и независимост на жените, подкрепа за фирмени практики за насърчаване равенството между мъжете и жените на работното място и съчетаване на професионалния и личния живот, и др.</w:t>
            </w:r>
          </w:p>
          <w:p w:rsidR="00AD5FBC" w:rsidRPr="00CB5DDD" w:rsidRDefault="00AD5FBC" w:rsidP="00E8463F">
            <w:pPr>
              <w:pStyle w:val="GfAheading1"/>
              <w:numPr>
                <w:ilvl w:val="0"/>
                <w:numId w:val="0"/>
              </w:numPr>
              <w:spacing w:before="120" w:after="120"/>
              <w:jc w:val="both"/>
              <w:outlineLvl w:val="1"/>
              <w:rPr>
                <w:rFonts w:asciiTheme="majorBidi" w:hAnsiTheme="majorBidi" w:cstheme="majorBidi"/>
                <w:b w:val="0"/>
              </w:rPr>
            </w:pPr>
            <w:bookmarkStart w:id="251" w:name="_Toc11278641"/>
            <w:r w:rsidRPr="00CB5DDD">
              <w:rPr>
                <w:rFonts w:asciiTheme="majorBidi" w:hAnsiTheme="majorBidi" w:cstheme="majorBidi"/>
                <w:b w:val="0"/>
              </w:rPr>
              <w:t>Чрез интегрирането на принципа за равенство между половете, усилията не се ограничават единствено до прилагането на определени действия насочени към жените, а се преследва постигането на равенство, отчитащо въздействието на дадена ситуация, както върху мъжете, така и върху жените.</w:t>
            </w:r>
            <w:bookmarkEnd w:id="251"/>
          </w:p>
          <w:p w:rsidR="00AD5FBC" w:rsidRPr="00CB5DDD" w:rsidRDefault="00AD5FBC" w:rsidP="00DF077E">
            <w:pPr>
              <w:pStyle w:val="GfAheading1"/>
              <w:numPr>
                <w:ilvl w:val="0"/>
                <w:numId w:val="5"/>
              </w:numPr>
              <w:spacing w:before="120" w:after="120"/>
              <w:jc w:val="both"/>
              <w:outlineLvl w:val="1"/>
              <w:rPr>
                <w:rFonts w:asciiTheme="majorBidi" w:hAnsiTheme="majorBidi" w:cstheme="majorBidi"/>
              </w:rPr>
            </w:pPr>
            <w:bookmarkStart w:id="252" w:name="_Toc11278642"/>
            <w:r w:rsidRPr="00CB5DDD">
              <w:rPr>
                <w:rFonts w:asciiTheme="majorBidi" w:hAnsiTheme="majorBidi" w:cstheme="majorBidi"/>
              </w:rPr>
              <w:lastRenderedPageBreak/>
              <w:t>Устойчиво развитие</w:t>
            </w:r>
            <w:bookmarkEnd w:id="252"/>
          </w:p>
          <w:p w:rsidR="00AD5FBC" w:rsidRPr="00CB5DDD" w:rsidRDefault="00AD5FBC" w:rsidP="00E8463F">
            <w:pPr>
              <w:pStyle w:val="ListParagraph"/>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Посредством инвестиционните приоритети, към които е насочена подкрепата на ОП РЧР 2014-2020 г. се предоставя и подкрепа за прехода към икономика, която е нисковъглеродна, устойчива на изменението на климата, екологично устойчива и използваща ефикасно ресурсите. ОП РЧР 2014-2020 предвижда специфични мерки, насочени към опазването на околната среда и подкрепа за зелен растеж в рамките на съответните приоритетни оси, а също така и интегриране на изискванията за опазване на околната среда, ресурсната ефективност, смекчаването на изменението на климата и адаптацията към него, устойчивостта на природни бедствия, както и превенцията и управлението на риска на хоризонтално ниво при подбора и изпълнението на проектите по програмата.</w:t>
            </w:r>
          </w:p>
        </w:tc>
      </w:tr>
    </w:tbl>
    <w:p w:rsidR="00FD60EA" w:rsidRDefault="00FD60EA" w:rsidP="00AD5FBC">
      <w:pPr>
        <w:pStyle w:val="Heading1"/>
      </w:pPr>
      <w:bookmarkStart w:id="253" w:name="_Toc11278643"/>
    </w:p>
    <w:p w:rsidR="00AD5FBC" w:rsidRPr="00CB5DDD" w:rsidRDefault="00AD5FBC" w:rsidP="00AD5FBC">
      <w:pPr>
        <w:pStyle w:val="Heading1"/>
        <w:rPr>
          <w:rFonts w:asciiTheme="majorBidi" w:hAnsiTheme="majorBidi" w:cstheme="majorBidi"/>
          <w:sz w:val="24"/>
          <w:szCs w:val="24"/>
        </w:rPr>
      </w:pPr>
      <w:r w:rsidRPr="00B66F22">
        <w:t>18. Минимален и максимален срок за изпълнение на проекта</w:t>
      </w:r>
      <w:r w:rsidRPr="00CB5DDD">
        <w:rPr>
          <w:rFonts w:asciiTheme="majorBidi" w:hAnsiTheme="majorBidi" w:cstheme="majorBidi"/>
          <w:sz w:val="24"/>
          <w:szCs w:val="24"/>
        </w:rPr>
        <w:t>:</w:t>
      </w:r>
      <w:bookmarkEnd w:id="253"/>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pStyle w:val="ListParagraph"/>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Максималната продължителност на един проект не може да надхвърля </w:t>
            </w:r>
            <w:r w:rsidRPr="00D242D3">
              <w:rPr>
                <w:rFonts w:asciiTheme="majorBidi" w:hAnsiTheme="majorBidi" w:cstheme="majorBidi"/>
                <w:sz w:val="24"/>
                <w:szCs w:val="24"/>
              </w:rPr>
              <w:t>24 месеца.</w:t>
            </w:r>
          </w:p>
          <w:p w:rsidR="00AD5FBC" w:rsidRPr="00CB5DDD" w:rsidRDefault="00AD5FBC" w:rsidP="007F126F">
            <w:pPr>
              <w:pStyle w:val="ListParagraph"/>
              <w:spacing w:before="120" w:after="120"/>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 xml:space="preserve">Крайния срок за изпълнение на дейностите по административните договори по настоящата </w:t>
            </w:r>
            <w:r w:rsidRPr="00D47BF7">
              <w:rPr>
                <w:rFonts w:asciiTheme="majorBidi" w:hAnsiTheme="majorBidi" w:cstheme="majorBidi"/>
                <w:sz w:val="24"/>
                <w:szCs w:val="24"/>
              </w:rPr>
              <w:t xml:space="preserve">процедура е </w:t>
            </w:r>
            <w:r w:rsidR="007F126F" w:rsidRPr="00D47BF7">
              <w:rPr>
                <w:rFonts w:asciiTheme="majorBidi" w:hAnsiTheme="majorBidi" w:cstheme="majorBidi"/>
                <w:sz w:val="24"/>
                <w:szCs w:val="24"/>
              </w:rPr>
              <w:t>3</w:t>
            </w:r>
            <w:r w:rsidR="007F126F">
              <w:rPr>
                <w:rFonts w:asciiTheme="majorBidi" w:hAnsiTheme="majorBidi" w:cstheme="majorBidi"/>
                <w:sz w:val="24"/>
                <w:szCs w:val="24"/>
              </w:rPr>
              <w:t>0</w:t>
            </w:r>
            <w:r w:rsidRPr="00D47BF7">
              <w:rPr>
                <w:rFonts w:asciiTheme="majorBidi" w:hAnsiTheme="majorBidi" w:cstheme="majorBidi"/>
                <w:sz w:val="24"/>
                <w:szCs w:val="24"/>
              </w:rPr>
              <w:t>.</w:t>
            </w:r>
            <w:r w:rsidR="007F126F">
              <w:rPr>
                <w:rFonts w:asciiTheme="majorBidi" w:hAnsiTheme="majorBidi" w:cstheme="majorBidi"/>
                <w:sz w:val="24"/>
                <w:szCs w:val="24"/>
              </w:rPr>
              <w:t>06</w:t>
            </w:r>
            <w:r w:rsidRPr="00D47BF7">
              <w:rPr>
                <w:rFonts w:asciiTheme="majorBidi" w:hAnsiTheme="majorBidi" w:cstheme="majorBidi"/>
                <w:sz w:val="24"/>
                <w:szCs w:val="24"/>
              </w:rPr>
              <w:t>.2023 г.</w:t>
            </w:r>
          </w:p>
        </w:tc>
      </w:tr>
    </w:tbl>
    <w:p w:rsidR="00FD60EA" w:rsidRDefault="00FD60EA" w:rsidP="00AD5FBC">
      <w:pPr>
        <w:pStyle w:val="Heading1"/>
      </w:pPr>
      <w:bookmarkStart w:id="254" w:name="_Toc11278644"/>
    </w:p>
    <w:p w:rsidR="00AD5FBC" w:rsidRPr="00CB5DDD" w:rsidRDefault="00AD5FBC" w:rsidP="00AD5FBC">
      <w:pPr>
        <w:pStyle w:val="Heading1"/>
        <w:rPr>
          <w:rFonts w:asciiTheme="majorBidi" w:hAnsiTheme="majorBidi" w:cstheme="majorBidi"/>
          <w:sz w:val="24"/>
          <w:szCs w:val="24"/>
        </w:rPr>
      </w:pPr>
      <w:r w:rsidRPr="00B66F22">
        <w:t>19. Ред за оценяване на проектните предложения</w:t>
      </w:r>
      <w:r w:rsidRPr="00CB5DDD">
        <w:rPr>
          <w:rFonts w:asciiTheme="majorBidi" w:hAnsiTheme="majorBidi" w:cstheme="majorBidi"/>
          <w:sz w:val="24"/>
          <w:szCs w:val="24"/>
        </w:rPr>
        <w:t>:</w:t>
      </w:r>
      <w:bookmarkEnd w:id="254"/>
    </w:p>
    <w:tbl>
      <w:tblPr>
        <w:tblStyle w:val="TableGrid"/>
        <w:tblW w:w="9606" w:type="dxa"/>
        <w:tblLook w:val="04A0" w:firstRow="1" w:lastRow="0" w:firstColumn="1" w:lastColumn="0" w:noHBand="0" w:noVBand="1"/>
      </w:tblPr>
      <w:tblGrid>
        <w:gridCol w:w="9606"/>
      </w:tblGrid>
      <w:tr w:rsidR="00AD5FBC" w:rsidRPr="00CB5DDD" w:rsidTr="00E8463F">
        <w:tc>
          <w:tcPr>
            <w:tcW w:w="9606" w:type="dxa"/>
          </w:tcPr>
          <w:p w:rsidR="00AD5FBC" w:rsidRPr="00CB5DDD" w:rsidRDefault="00AD5FBC" w:rsidP="00E8463F">
            <w:pPr>
              <w:spacing w:before="120" w:after="120" w:line="240" w:lineRule="atLeast"/>
              <w:jc w:val="both"/>
              <w:rPr>
                <w:rFonts w:asciiTheme="majorBidi" w:hAnsiTheme="majorBidi" w:cstheme="majorBidi"/>
                <w:sz w:val="24"/>
                <w:szCs w:val="24"/>
              </w:rPr>
            </w:pPr>
            <w:r w:rsidRPr="00CB5DDD">
              <w:rPr>
                <w:rFonts w:asciiTheme="majorBidi" w:hAnsiTheme="majorBidi" w:cstheme="majorBidi"/>
                <w:sz w:val="24"/>
                <w:szCs w:val="24"/>
              </w:rPr>
              <w:t>Всички проектни предложения, подадени в срок, се оценяват в съответствие с критериите, описани в Условията за кандидатстване. Критериите не подлежат на изменение по време на провеждането на процедурата. Оценката се извършва в системата ИСУН 2020 и се документира чрез попълването на оценителни таблици. Оценката на проектните предложения включва:</w:t>
            </w:r>
          </w:p>
          <w:p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1. Оценка на административното съответствие и допустимостта;</w:t>
            </w:r>
          </w:p>
          <w:p w:rsidR="00AD5FBC" w:rsidRPr="00CB5DDD" w:rsidRDefault="00AD5FBC" w:rsidP="00E8463F">
            <w:pPr>
              <w:pStyle w:val="firstline"/>
              <w:spacing w:before="120" w:after="120"/>
              <w:ind w:firstLine="0"/>
              <w:rPr>
                <w:rFonts w:asciiTheme="majorBidi" w:hAnsiTheme="majorBidi" w:cstheme="majorBidi"/>
              </w:rPr>
            </w:pPr>
            <w:r w:rsidRPr="00CB5DDD">
              <w:rPr>
                <w:rFonts w:asciiTheme="majorBidi" w:hAnsiTheme="majorBidi" w:cstheme="majorBidi"/>
              </w:rPr>
              <w:tab/>
              <w:t>2. Техническа и финансова оценка.</w:t>
            </w:r>
          </w:p>
          <w:p w:rsidR="00AD5FBC" w:rsidRPr="00CB5DDD" w:rsidRDefault="00AD5FBC" w:rsidP="00E8463F">
            <w:pPr>
              <w:pStyle w:val="Text1"/>
              <w:tabs>
                <w:tab w:val="left" w:pos="567"/>
                <w:tab w:val="left" w:pos="2608"/>
                <w:tab w:val="left" w:pos="3317"/>
              </w:tabs>
              <w:spacing w:before="120" w:after="120"/>
              <w:ind w:left="0"/>
              <w:rPr>
                <w:rFonts w:asciiTheme="majorBidi" w:hAnsiTheme="majorBidi" w:cstheme="majorBidi"/>
                <w:b/>
                <w:szCs w:val="24"/>
                <w:lang w:val="bg-BG"/>
              </w:rPr>
            </w:pPr>
            <w:r w:rsidRPr="00CB5DDD">
              <w:rPr>
                <w:rFonts w:asciiTheme="majorBidi" w:hAnsiTheme="majorBidi" w:cstheme="majorBidi"/>
                <w:b/>
                <w:szCs w:val="24"/>
                <w:lang w:val="bg-BG"/>
              </w:rPr>
              <w:t>ЕТАП 1: ОЦЕНКА НА АДМИНИСТРАТИВНОТО СЪОТВЕТСТВИЕ И ДОПУСТИМОСТТА</w:t>
            </w:r>
          </w:p>
          <w:p w:rsidR="00AD5FBC" w:rsidRPr="00CB5DDD" w:rsidRDefault="00AD5FBC" w:rsidP="00E8463F">
            <w:pPr>
              <w:pStyle w:val="BodyText3"/>
              <w:spacing w:before="120"/>
              <w:jc w:val="both"/>
              <w:rPr>
                <w:rFonts w:asciiTheme="majorBidi" w:hAnsiTheme="majorBidi" w:cstheme="majorBidi"/>
                <w:sz w:val="24"/>
                <w:szCs w:val="24"/>
              </w:rPr>
            </w:pPr>
            <w:r w:rsidRPr="00CB5DDD">
              <w:rPr>
                <w:rFonts w:asciiTheme="majorBidi" w:hAnsiTheme="majorBidi" w:cstheme="majorBidi"/>
                <w:sz w:val="24"/>
                <w:szCs w:val="24"/>
              </w:rPr>
              <w:t>Комисия, назначена със заповед на председателя на Управителния съвет на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 ще извърши оценка на проектните предложения.</w:t>
            </w:r>
          </w:p>
          <w:p w:rsidR="00AD5FBC" w:rsidRPr="00CB5DDD" w:rsidRDefault="00AD5FBC" w:rsidP="00E8463F">
            <w:pPr>
              <w:tabs>
                <w:tab w:val="left" w:pos="567"/>
                <w:tab w:val="left" w:pos="2608"/>
                <w:tab w:val="left" w:pos="3317"/>
              </w:tabs>
              <w:spacing w:before="120" w:after="120"/>
              <w:jc w:val="both"/>
              <w:rPr>
                <w:rFonts w:asciiTheme="majorBidi" w:hAnsiTheme="majorBidi" w:cstheme="majorBidi"/>
                <w:b/>
                <w:snapToGrid w:val="0"/>
                <w:sz w:val="24"/>
                <w:szCs w:val="24"/>
              </w:rPr>
            </w:pPr>
            <w:r w:rsidRPr="00CB5DDD">
              <w:rPr>
                <w:rFonts w:asciiTheme="majorBidi" w:hAnsiTheme="majorBidi" w:cstheme="majorBidi"/>
                <w:sz w:val="24"/>
                <w:szCs w:val="24"/>
              </w:rPr>
              <w:t xml:space="preserve">Съгласно разпоредбите на Минималните изисквания по чл. 41, ал. 2 от ПМС 161 от 04 юли 2016 г. </w:t>
            </w:r>
            <w:r w:rsidRPr="00CB5DDD">
              <w:rPr>
                <w:rFonts w:asciiTheme="majorBidi" w:hAnsiTheme="majorBidi" w:cstheme="majorBidi"/>
                <w:snapToGrid w:val="0"/>
                <w:sz w:val="24"/>
                <w:szCs w:val="24"/>
              </w:rPr>
              <w:t xml:space="preserve">когато при оценката на административното съответствие и допустимостта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w:t>
            </w:r>
            <w:r w:rsidRPr="00CB5DDD">
              <w:rPr>
                <w:rFonts w:asciiTheme="majorBidi" w:hAnsiTheme="majorBidi" w:cstheme="majorBidi"/>
                <w:b/>
                <w:snapToGrid w:val="0"/>
                <w:sz w:val="24"/>
                <w:szCs w:val="24"/>
              </w:rPr>
              <w:t>неотстраняване на нередовностите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Отстраняването на </w:t>
            </w:r>
            <w:r w:rsidRPr="00CB5DDD">
              <w:rPr>
                <w:rFonts w:asciiTheme="majorBidi" w:hAnsiTheme="majorBidi" w:cstheme="majorBidi"/>
                <w:sz w:val="24"/>
                <w:szCs w:val="24"/>
              </w:rPr>
              <w:lastRenderedPageBreak/>
              <w:t>нередовностите не може да води до подобряване качеството на проектното предложение.</w:t>
            </w:r>
          </w:p>
          <w:p w:rsidR="00AD5FBC" w:rsidRPr="00CB5DDD" w:rsidRDefault="00AD5FBC" w:rsidP="00E8463F">
            <w:pPr>
              <w:tabs>
                <w:tab w:val="left" w:pos="567"/>
                <w:tab w:val="left" w:pos="2608"/>
                <w:tab w:val="left" w:pos="3317"/>
              </w:tabs>
              <w:spacing w:before="120" w:after="120"/>
              <w:jc w:val="both"/>
              <w:rPr>
                <w:rFonts w:asciiTheme="majorBidi" w:hAnsiTheme="majorBidi" w:cstheme="majorBidi"/>
                <w:snapToGrid w:val="0"/>
                <w:sz w:val="24"/>
                <w:szCs w:val="24"/>
                <w:u w:val="single"/>
              </w:rPr>
            </w:pPr>
            <w:r w:rsidRPr="00CB5DDD">
              <w:rPr>
                <w:rFonts w:asciiTheme="majorBidi" w:hAnsiTheme="majorBidi" w:cstheme="majorBidi"/>
                <w:snapToGrid w:val="0"/>
                <w:sz w:val="24"/>
                <w:szCs w:val="24"/>
                <w:u w:val="single"/>
              </w:rPr>
              <w:t>Кореспонденцията с кандидата ще се извършва през системата ИСУН 2020 чрез профила на кандидата и асоциирания към него електронен адрес на потребителя.</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Кандидатът няма право да представя на комисията други документи освен липсващите и тези за отстраняване на нередовностите. </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На следния уеб адрес е наличен видеоклип, онагледяващ процеса на отговор на въпрос от оценителната комисия: </w:t>
            </w:r>
            <w:hyperlink r:id="rId14" w:history="1">
              <w:r w:rsidRPr="00CB5DDD">
                <w:rPr>
                  <w:rStyle w:val="Hyperlink"/>
                  <w:rFonts w:asciiTheme="majorBidi" w:hAnsiTheme="majorBidi" w:cstheme="majorBidi"/>
                  <w:sz w:val="24"/>
                  <w:szCs w:val="24"/>
                </w:rPr>
                <w:t>https://www.youtube.com/watch?v=x6T0AavwC68</w:t>
              </w:r>
            </w:hyperlink>
          </w:p>
          <w:p w:rsidR="00AD5FBC" w:rsidRPr="00CB5DDD" w:rsidRDefault="00AD5FBC" w:rsidP="00E8463F">
            <w:pPr>
              <w:spacing w:before="120" w:after="120"/>
              <w:jc w:val="both"/>
              <w:rPr>
                <w:rFonts w:asciiTheme="majorBidi" w:hAnsiTheme="majorBidi" w:cstheme="majorBidi"/>
                <w:sz w:val="24"/>
                <w:szCs w:val="24"/>
              </w:rPr>
            </w:pPr>
          </w:p>
          <w:p w:rsidR="00AD5FBC" w:rsidRPr="00CB5DDD" w:rsidRDefault="00AD5FBC" w:rsidP="00E8463F">
            <w:pPr>
              <w:pStyle w:val="Text1"/>
              <w:tabs>
                <w:tab w:val="left" w:pos="567"/>
                <w:tab w:val="left" w:pos="2608"/>
                <w:tab w:val="left" w:pos="3317"/>
              </w:tabs>
              <w:spacing w:before="120" w:after="120"/>
              <w:jc w:val="left"/>
              <w:rPr>
                <w:rFonts w:asciiTheme="majorBidi" w:hAnsiTheme="majorBidi" w:cstheme="majorBidi"/>
                <w:b/>
                <w:szCs w:val="24"/>
                <w:lang w:val="bg-BG"/>
              </w:rPr>
            </w:pPr>
            <w:r w:rsidRPr="00CB5DDD">
              <w:rPr>
                <w:rFonts w:asciiTheme="majorBidi" w:hAnsiTheme="majorBidi" w:cstheme="majorBidi"/>
                <w:b/>
                <w:szCs w:val="24"/>
                <w:lang w:val="bg-BG"/>
              </w:rPr>
              <w:t xml:space="preserve">ЕТАП 2: ТЕХНИЧЕСКА И ФИНАНСОВА ОЦЕНКА </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w:t>
            </w:r>
            <w:r w:rsidRPr="00CB5DDD">
              <w:rPr>
                <w:rStyle w:val="ldef"/>
                <w:rFonts w:asciiTheme="majorBidi" w:hAnsiTheme="majorBidi" w:cstheme="majorBidi"/>
                <w:sz w:val="24"/>
                <w:szCs w:val="24"/>
              </w:rPr>
              <w:t xml:space="preserve">Техническа и финансова оценка” </w:t>
            </w:r>
            <w:r w:rsidRPr="00CB5DDD">
              <w:rPr>
                <w:rFonts w:asciiTheme="majorBidi" w:hAnsiTheme="majorBidi" w:cstheme="majorBidi"/>
                <w:sz w:val="24"/>
                <w:szCs w:val="24"/>
              </w:rPr>
              <w:t>е оценка по същество на проектните предложения, която се извършва в съответствие с критериите за оценка.</w:t>
            </w:r>
          </w:p>
          <w:p w:rsidR="00AD5FBC" w:rsidRPr="00BB0D33" w:rsidRDefault="00AD5FBC" w:rsidP="00E8463F">
            <w:pPr>
              <w:pStyle w:val="Default"/>
              <w:spacing w:after="120" w:line="276" w:lineRule="auto"/>
              <w:jc w:val="both"/>
              <w:rPr>
                <w:rFonts w:asciiTheme="majorBidi" w:hAnsiTheme="majorBidi" w:cstheme="majorBidi"/>
              </w:rPr>
            </w:pPr>
            <w:r w:rsidRPr="00BB0D33">
              <w:rPr>
                <w:rFonts w:asciiTheme="majorBidi" w:hAnsiTheme="majorBidi" w:cstheme="majorBidi"/>
              </w:rPr>
              <w:t xml:space="preserve">Техническата и финансовата оценка на проектното предложение включва оценка на: </w:t>
            </w:r>
          </w:p>
          <w:p w:rsidR="00AD5FBC" w:rsidRPr="00BB0D33" w:rsidRDefault="00AD5FBC" w:rsidP="00DF077E">
            <w:pPr>
              <w:pStyle w:val="Default"/>
              <w:numPr>
                <w:ilvl w:val="0"/>
                <w:numId w:val="18"/>
              </w:numPr>
              <w:spacing w:after="120" w:line="276" w:lineRule="auto"/>
              <w:jc w:val="both"/>
              <w:rPr>
                <w:rFonts w:asciiTheme="majorBidi" w:hAnsiTheme="majorBidi" w:cstheme="majorBidi"/>
              </w:rPr>
            </w:pPr>
            <w:r w:rsidRPr="00BB0D33">
              <w:rPr>
                <w:rFonts w:asciiTheme="majorBidi" w:hAnsiTheme="majorBidi" w:cstheme="majorBidi"/>
              </w:rPr>
              <w:t xml:space="preserve">оперативен капацитет на кандидата/партньора – опит в управление на проекти, както и опит в дейности като тези, включени в проектното предложение; </w:t>
            </w:r>
          </w:p>
          <w:p w:rsidR="00AD5FBC" w:rsidRPr="00BB0D33" w:rsidRDefault="00AD5FBC" w:rsidP="00DF077E">
            <w:pPr>
              <w:pStyle w:val="Default"/>
              <w:numPr>
                <w:ilvl w:val="0"/>
                <w:numId w:val="18"/>
              </w:numPr>
              <w:spacing w:after="120" w:line="276" w:lineRule="auto"/>
              <w:jc w:val="both"/>
              <w:rPr>
                <w:rFonts w:asciiTheme="majorBidi" w:hAnsiTheme="majorBidi" w:cstheme="majorBidi"/>
              </w:rPr>
            </w:pPr>
            <w:r w:rsidRPr="00BB0D33">
              <w:rPr>
                <w:rFonts w:asciiTheme="majorBidi" w:hAnsiTheme="majorBidi" w:cstheme="majorBidi"/>
              </w:rPr>
              <w:t xml:space="preserve">описание и обосновка на целите на проекта и на потребностите на целевите групи и връзката им със заложените резултати по проекта; </w:t>
            </w:r>
          </w:p>
          <w:p w:rsidR="00AD5FBC" w:rsidRPr="00BB0D33" w:rsidRDefault="00AD5FBC" w:rsidP="00DF077E">
            <w:pPr>
              <w:pStyle w:val="Default"/>
              <w:numPr>
                <w:ilvl w:val="0"/>
                <w:numId w:val="18"/>
              </w:numPr>
              <w:spacing w:line="276" w:lineRule="auto"/>
              <w:jc w:val="both"/>
              <w:rPr>
                <w:rFonts w:asciiTheme="majorBidi" w:hAnsiTheme="majorBidi" w:cstheme="majorBidi"/>
              </w:rPr>
            </w:pPr>
            <w:r w:rsidRPr="00BB0D33">
              <w:rPr>
                <w:rFonts w:asciiTheme="majorBidi" w:hAnsiTheme="majorBidi" w:cstheme="majorBidi"/>
              </w:rPr>
              <w:t xml:space="preserve">съответствие на дейностите със заложените цели и очакваните резултати, както и последователност и продължителност на изпълнение на дейностите; </w:t>
            </w:r>
          </w:p>
          <w:p w:rsidR="00AD5FBC" w:rsidRPr="00BB0D33" w:rsidRDefault="00AD5FBC" w:rsidP="00DF077E">
            <w:pPr>
              <w:numPr>
                <w:ilvl w:val="0"/>
                <w:numId w:val="18"/>
              </w:numPr>
              <w:spacing w:before="120" w:after="120" w:line="276" w:lineRule="auto"/>
              <w:jc w:val="both"/>
              <w:rPr>
                <w:rFonts w:asciiTheme="majorBidi" w:hAnsiTheme="majorBidi" w:cstheme="majorBidi"/>
                <w:sz w:val="24"/>
                <w:szCs w:val="24"/>
              </w:rPr>
            </w:pPr>
            <w:r w:rsidRPr="00BB0D33">
              <w:rPr>
                <w:rFonts w:asciiTheme="majorBidi" w:hAnsiTheme="majorBidi" w:cstheme="majorBidi"/>
                <w:sz w:val="24"/>
                <w:szCs w:val="24"/>
              </w:rPr>
              <w:t>бюджет – съответствие на предвидените разходи с поставените цели, дейности и очаквани резултати;</w:t>
            </w:r>
          </w:p>
          <w:p w:rsidR="00AD5FBC" w:rsidRPr="00BB0D33" w:rsidRDefault="00AD5FBC" w:rsidP="00DF077E">
            <w:pPr>
              <w:numPr>
                <w:ilvl w:val="0"/>
                <w:numId w:val="18"/>
              </w:numPr>
              <w:spacing w:line="276" w:lineRule="auto"/>
              <w:rPr>
                <w:rFonts w:asciiTheme="majorBidi" w:hAnsiTheme="majorBidi" w:cstheme="majorBidi"/>
                <w:sz w:val="24"/>
                <w:szCs w:val="24"/>
              </w:rPr>
            </w:pPr>
            <w:r w:rsidRPr="00BB0D33">
              <w:rPr>
                <w:rFonts w:asciiTheme="majorBidi" w:hAnsiTheme="majorBidi" w:cstheme="majorBidi"/>
                <w:sz w:val="24"/>
                <w:szCs w:val="24"/>
              </w:rPr>
              <w:t>специфични за територията и местната общност критерии.</w:t>
            </w:r>
          </w:p>
          <w:p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BB0D33">
              <w:rPr>
                <w:rFonts w:asciiTheme="majorBidi" w:hAnsiTheme="majorBidi" w:cstheme="majorBidi"/>
                <w:b/>
                <w:bCs/>
                <w:sz w:val="24"/>
                <w:szCs w:val="24"/>
              </w:rPr>
              <w:t>Общия</w:t>
            </w:r>
            <w:r w:rsidR="007F126F">
              <w:rPr>
                <w:rFonts w:asciiTheme="majorBidi" w:hAnsiTheme="majorBidi" w:cstheme="majorBidi"/>
                <w:b/>
                <w:bCs/>
                <w:sz w:val="24"/>
                <w:szCs w:val="24"/>
              </w:rPr>
              <w:t>т</w:t>
            </w:r>
            <w:r w:rsidRPr="00BB0D33">
              <w:rPr>
                <w:rFonts w:asciiTheme="majorBidi" w:hAnsiTheme="majorBidi" w:cstheme="majorBidi"/>
                <w:b/>
                <w:bCs/>
                <w:sz w:val="24"/>
                <w:szCs w:val="24"/>
              </w:rPr>
              <w:t xml:space="preserve"> брой на точките по настоящата процедура е 100 точки.</w:t>
            </w:r>
          </w:p>
          <w:p w:rsidR="00AD5FBC" w:rsidRPr="00BB0D33" w:rsidRDefault="00AD5FBC" w:rsidP="007F126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За да бъде предложено за финансиране едно проектно предложение</w:t>
            </w:r>
            <w:r w:rsidR="007F126F">
              <w:rPr>
                <w:rFonts w:asciiTheme="majorBidi" w:hAnsiTheme="majorBidi" w:cstheme="majorBidi"/>
                <w:b/>
                <w:bCs/>
                <w:sz w:val="24"/>
                <w:szCs w:val="24"/>
              </w:rPr>
              <w:t xml:space="preserve"> о</w:t>
            </w:r>
            <w:r w:rsidR="007F126F" w:rsidRPr="00BB0D33">
              <w:rPr>
                <w:rFonts w:asciiTheme="majorBidi" w:hAnsiTheme="majorBidi" w:cstheme="majorBidi"/>
                <w:b/>
                <w:bCs/>
                <w:sz w:val="24"/>
                <w:szCs w:val="24"/>
              </w:rPr>
              <w:t xml:space="preserve">бщата </w:t>
            </w:r>
            <w:r w:rsidRPr="00BB0D33">
              <w:rPr>
                <w:rFonts w:asciiTheme="majorBidi" w:hAnsiTheme="majorBidi" w:cstheme="majorBidi"/>
                <w:b/>
                <w:bCs/>
                <w:sz w:val="24"/>
                <w:szCs w:val="24"/>
              </w:rPr>
              <w:t xml:space="preserve">крайна оценка на етап техническа и финансова оценка трябва да е равна или по-голяма от 60 т. </w:t>
            </w:r>
          </w:p>
          <w:p w:rsidR="00AD5FBC" w:rsidRPr="00D47BF7" w:rsidRDefault="00AD5FBC" w:rsidP="00E8463F">
            <w:p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В случай че две или повече проектни предложения имат еднакви общи крайни оценки, проектите ще бъдат подреждани в низходящ ред по следните критерии:</w:t>
            </w:r>
          </w:p>
          <w:p w:rsidR="00AD5FBC" w:rsidRPr="00D47BF7"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D47BF7">
              <w:rPr>
                <w:rFonts w:asciiTheme="majorBidi" w:hAnsiTheme="majorBidi" w:cstheme="majorBidi"/>
                <w:b/>
                <w:bCs/>
                <w:sz w:val="24"/>
                <w:szCs w:val="24"/>
              </w:rPr>
              <w:t xml:space="preserve">По-високи индикатори за </w:t>
            </w:r>
            <w:r w:rsidRPr="00D242D3">
              <w:rPr>
                <w:rFonts w:asciiTheme="majorBidi" w:hAnsiTheme="majorBidi" w:cstheme="majorBidi"/>
                <w:b/>
                <w:bCs/>
                <w:sz w:val="24"/>
                <w:szCs w:val="24"/>
              </w:rPr>
              <w:t>изпълнение;</w:t>
            </w:r>
          </w:p>
          <w:p w:rsidR="00AD5FBC" w:rsidRPr="00CB5DDD"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3 Методика и организация;</w:t>
            </w:r>
          </w:p>
          <w:p w:rsidR="00AD5FBC" w:rsidRPr="00CB5DDD" w:rsidRDefault="00AD5FBC" w:rsidP="00DF077E">
            <w:pPr>
              <w:numPr>
                <w:ilvl w:val="0"/>
                <w:numId w:val="6"/>
              </w:numPr>
              <w:autoSpaceDE w:val="0"/>
              <w:autoSpaceDN w:val="0"/>
              <w:adjustRightInd w:val="0"/>
              <w:spacing w:before="120" w:after="120"/>
              <w:jc w:val="both"/>
              <w:rPr>
                <w:rFonts w:asciiTheme="majorBidi" w:hAnsiTheme="majorBidi" w:cstheme="majorBidi"/>
                <w:b/>
                <w:bCs/>
                <w:sz w:val="24"/>
                <w:szCs w:val="24"/>
              </w:rPr>
            </w:pPr>
            <w:r w:rsidRPr="00CB5DDD">
              <w:rPr>
                <w:rFonts w:asciiTheme="majorBidi" w:hAnsiTheme="majorBidi" w:cstheme="majorBidi"/>
                <w:b/>
                <w:bCs/>
                <w:sz w:val="24"/>
                <w:szCs w:val="24"/>
              </w:rPr>
              <w:t>Крайната оценка на раздел 4 Бюджет</w:t>
            </w:r>
            <w:r>
              <w:rPr>
                <w:rFonts w:asciiTheme="majorBidi" w:hAnsiTheme="majorBidi" w:cstheme="majorBidi"/>
                <w:b/>
                <w:bCs/>
                <w:sz w:val="24"/>
                <w:szCs w:val="24"/>
              </w:rPr>
              <w:t>.</w:t>
            </w:r>
          </w:p>
          <w:p w:rsidR="00AD5FBC" w:rsidRPr="00BB0D33" w:rsidRDefault="00AD5FBC" w:rsidP="00E8463F">
            <w:pPr>
              <w:ind w:left="360"/>
              <w:rPr>
                <w:rFonts w:asciiTheme="majorBidi" w:hAnsiTheme="majorBidi" w:cstheme="majorBidi"/>
                <w:b/>
                <w:bCs/>
                <w:sz w:val="24"/>
                <w:szCs w:val="24"/>
              </w:rPr>
            </w:pPr>
          </w:p>
        </w:tc>
      </w:tr>
    </w:tbl>
    <w:p w:rsidR="00FD60EA" w:rsidRDefault="00FD60EA" w:rsidP="00AD5FBC">
      <w:pPr>
        <w:pStyle w:val="Heading1"/>
      </w:pPr>
      <w:bookmarkStart w:id="255" w:name="_Toc11278645"/>
    </w:p>
    <w:p w:rsidR="00AD5FBC" w:rsidRPr="00CB5DDD" w:rsidRDefault="00AD5FBC" w:rsidP="00AD5FBC">
      <w:pPr>
        <w:pStyle w:val="Heading1"/>
        <w:rPr>
          <w:rFonts w:asciiTheme="majorBidi" w:hAnsiTheme="majorBidi" w:cstheme="majorBidi"/>
          <w:sz w:val="24"/>
          <w:szCs w:val="24"/>
        </w:rPr>
      </w:pPr>
      <w:r w:rsidRPr="00B66F22">
        <w:t>20. Критерии и методика за оценка на проектните предложения</w:t>
      </w:r>
      <w:r w:rsidRPr="00CB5DDD">
        <w:rPr>
          <w:rFonts w:asciiTheme="majorBidi" w:hAnsiTheme="majorBidi" w:cstheme="majorBidi"/>
          <w:sz w:val="24"/>
          <w:szCs w:val="24"/>
        </w:rPr>
        <w:t>:</w:t>
      </w:r>
      <w:bookmarkEnd w:id="255"/>
    </w:p>
    <w:tbl>
      <w:tblPr>
        <w:tblStyle w:val="TableGrid"/>
        <w:tblW w:w="9606" w:type="dxa"/>
        <w:tblLook w:val="04A0" w:firstRow="1" w:lastRow="0" w:firstColumn="1" w:lastColumn="0" w:noHBand="0" w:noVBand="1"/>
      </w:tblPr>
      <w:tblGrid>
        <w:gridCol w:w="9606"/>
      </w:tblGrid>
      <w:tr w:rsidR="00AD5FBC" w:rsidRPr="00CB5DDD" w:rsidTr="00E8463F">
        <w:tc>
          <w:tcPr>
            <w:tcW w:w="9606" w:type="dxa"/>
          </w:tcPr>
          <w:p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lastRenderedPageBreak/>
              <w:t xml:space="preserve">Критериите за оценка на етап АСД са подробно описани в Таблицата за оценка на административно съответствие и допустимост </w:t>
            </w:r>
            <w:r w:rsidR="007F126F" w:rsidRPr="0013028A">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Приложение за информация към настоящите Условия за кандидатстване</w:t>
            </w:r>
            <w:r w:rsidR="007F126F" w:rsidRPr="0013028A">
              <w:rPr>
                <w:rFonts w:asciiTheme="majorBidi" w:hAnsiTheme="majorBidi" w:cstheme="majorBidi"/>
                <w:bCs/>
                <w:noProof/>
                <w:snapToGrid w:val="0"/>
                <w:sz w:val="24"/>
                <w:szCs w:val="24"/>
              </w:rPr>
              <w:t>)</w:t>
            </w:r>
            <w:r w:rsidRPr="0013028A">
              <w:rPr>
                <w:rFonts w:asciiTheme="majorBidi" w:hAnsiTheme="majorBidi" w:cstheme="majorBidi"/>
                <w:bCs/>
                <w:noProof/>
                <w:snapToGrid w:val="0"/>
                <w:sz w:val="24"/>
                <w:szCs w:val="24"/>
              </w:rPr>
              <w:t>.</w:t>
            </w:r>
          </w:p>
          <w:p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noProof/>
                <w:snapToGrid w:val="0"/>
                <w:sz w:val="24"/>
                <w:szCs w:val="24"/>
              </w:rPr>
              <w:t>“Техническа и финансова оценка” на проектните предложения се осъществява при спазване на Методологията за техническа и финансова оценка на проектни предложения по процедурата (Приложение за информация към настоящите Условия за кандидатстване).</w:t>
            </w:r>
          </w:p>
          <w:p w:rsidR="00AD5FBC" w:rsidRPr="0013028A" w:rsidRDefault="00AD5FBC" w:rsidP="00E8463F">
            <w:pPr>
              <w:spacing w:before="120" w:after="120"/>
              <w:jc w:val="both"/>
              <w:rPr>
                <w:rFonts w:asciiTheme="majorBidi" w:hAnsiTheme="majorBidi" w:cstheme="majorBidi"/>
                <w:bCs/>
                <w:noProof/>
                <w:snapToGrid w:val="0"/>
                <w:sz w:val="24"/>
                <w:szCs w:val="24"/>
              </w:rPr>
            </w:pPr>
            <w:r w:rsidRPr="0013028A">
              <w:rPr>
                <w:rFonts w:asciiTheme="majorBidi" w:hAnsiTheme="majorBidi" w:cstheme="majorBidi"/>
                <w:bCs/>
                <w:sz w:val="24"/>
                <w:szCs w:val="24"/>
              </w:rPr>
              <w:t xml:space="preserve">На етап Техническа и финансова оценка комисията извършва проверка и за допустимост и основателност на разходите и извършва </w:t>
            </w:r>
            <w:r w:rsidRPr="0013028A">
              <w:rPr>
                <w:rFonts w:asciiTheme="majorBidi" w:hAnsiTheme="majorBidi" w:cstheme="majorBidi"/>
                <w:sz w:val="24"/>
                <w:szCs w:val="24"/>
              </w:rPr>
              <w:t xml:space="preserve">служебна корекция в размера на БФП в случай, че разходът не съответства на изискванията на </w:t>
            </w:r>
            <w:r w:rsidR="007F126F" w:rsidRPr="0013028A">
              <w:rPr>
                <w:rFonts w:asciiTheme="majorBidi" w:hAnsiTheme="majorBidi" w:cstheme="majorBidi"/>
                <w:sz w:val="24"/>
                <w:szCs w:val="24"/>
              </w:rPr>
              <w:t>Условията за кандидатстване</w:t>
            </w:r>
            <w:r w:rsidRPr="0013028A">
              <w:rPr>
                <w:rFonts w:asciiTheme="majorBidi" w:hAnsiTheme="majorBidi" w:cstheme="majorBidi"/>
                <w:sz w:val="24"/>
                <w:szCs w:val="24"/>
              </w:rPr>
              <w:t>.</w:t>
            </w:r>
          </w:p>
          <w:p w:rsidR="00AD5FBC" w:rsidRPr="0013028A" w:rsidRDefault="00AD5FBC" w:rsidP="00E8463F">
            <w:pPr>
              <w:pStyle w:val="Default"/>
              <w:shd w:val="clear" w:color="auto" w:fill="FFFFFF" w:themeFill="background1"/>
              <w:spacing w:line="276" w:lineRule="auto"/>
              <w:jc w:val="both"/>
              <w:rPr>
                <w:rFonts w:asciiTheme="majorBidi" w:hAnsiTheme="majorBidi" w:cstheme="majorBidi"/>
                <w:b/>
              </w:rPr>
            </w:pPr>
            <w:r w:rsidRPr="0013028A">
              <w:rPr>
                <w:rFonts w:asciiTheme="majorBidi" w:hAnsiTheme="majorBidi" w:cstheme="majorBidi"/>
                <w:b/>
                <w:bCs/>
              </w:rPr>
              <w:t xml:space="preserve">ВАЖНО !!! </w:t>
            </w:r>
          </w:p>
          <w:p w:rsidR="00AD5FBC" w:rsidRPr="0013028A" w:rsidRDefault="00AD5FBC" w:rsidP="00E8463F">
            <w:pPr>
              <w:shd w:val="clear" w:color="auto" w:fill="FFFFFF" w:themeFill="background1"/>
              <w:spacing w:before="120" w:after="120" w:line="276" w:lineRule="auto"/>
              <w:jc w:val="both"/>
              <w:rPr>
                <w:rFonts w:asciiTheme="majorBidi" w:hAnsiTheme="majorBidi" w:cstheme="majorBidi"/>
                <w:b/>
                <w:bCs/>
                <w:i/>
                <w:noProof/>
                <w:snapToGrid w:val="0"/>
                <w:sz w:val="24"/>
                <w:szCs w:val="24"/>
              </w:rPr>
            </w:pPr>
            <w:r w:rsidRPr="0013028A">
              <w:rPr>
                <w:rFonts w:asciiTheme="majorBidi" w:hAnsiTheme="majorBidi" w:cstheme="majorBidi"/>
                <w:b/>
                <w:bCs/>
                <w:sz w:val="24"/>
                <w:szCs w:val="24"/>
              </w:rPr>
              <w:t xml:space="preserve">Само проектни предложения, преминали успешно оценка на административното съответствие и допустимостта, подлежат на по-нататъшно разглеждане и оценка. </w:t>
            </w:r>
          </w:p>
        </w:tc>
      </w:tr>
    </w:tbl>
    <w:p w:rsidR="001E7AA7" w:rsidRDefault="001E7AA7" w:rsidP="00AD5FBC">
      <w:pPr>
        <w:pStyle w:val="Heading1"/>
      </w:pPr>
      <w:bookmarkStart w:id="256" w:name="_Toc11278646"/>
    </w:p>
    <w:p w:rsidR="00AD5FBC" w:rsidRPr="00CB5DDD" w:rsidRDefault="00AD5FBC" w:rsidP="00AD5FBC">
      <w:pPr>
        <w:pStyle w:val="Heading1"/>
        <w:rPr>
          <w:rFonts w:asciiTheme="majorBidi" w:hAnsiTheme="majorBidi" w:cstheme="majorBidi"/>
          <w:sz w:val="24"/>
          <w:szCs w:val="24"/>
        </w:rPr>
      </w:pPr>
      <w:r w:rsidRPr="00B66F22">
        <w:t>21. Начин на подаване на проектните предложения</w:t>
      </w:r>
      <w:r w:rsidRPr="00CB5DDD">
        <w:rPr>
          <w:rFonts w:asciiTheme="majorBidi" w:hAnsiTheme="majorBidi" w:cstheme="majorBidi"/>
          <w:sz w:val="24"/>
          <w:szCs w:val="24"/>
        </w:rPr>
        <w:t>:</w:t>
      </w:r>
      <w:bookmarkEnd w:id="256"/>
    </w:p>
    <w:tbl>
      <w:tblPr>
        <w:tblStyle w:val="TableGrid"/>
        <w:tblW w:w="0" w:type="auto"/>
        <w:tblLook w:val="04A0" w:firstRow="1" w:lastRow="0" w:firstColumn="1" w:lastColumn="0" w:noHBand="0" w:noVBand="1"/>
      </w:tblPr>
      <w:tblGrid>
        <w:gridCol w:w="9496"/>
      </w:tblGrid>
      <w:tr w:rsidR="00AD5FBC" w:rsidRPr="00CB5DDD" w:rsidTr="00E8463F">
        <w:tc>
          <w:tcPr>
            <w:tcW w:w="9496" w:type="dxa"/>
          </w:tcPr>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2"/>
            </w:tblGrid>
            <w:tr w:rsidR="00AD5FBC" w:rsidRPr="00CB5DDD" w:rsidTr="00E8463F">
              <w:tc>
                <w:tcPr>
                  <w:tcW w:w="9953" w:type="dxa"/>
                  <w:shd w:val="clear" w:color="auto" w:fill="D9E2F3" w:themeFill="accent5" w:themeFillTint="33"/>
                  <w:vAlign w:val="center"/>
                </w:tcPr>
                <w:p w:rsidR="00AD5FBC" w:rsidRPr="00CB5DDD" w:rsidRDefault="00AD5FBC" w:rsidP="00E8463F">
                  <w:pPr>
                    <w:spacing w:before="120" w:after="120" w:line="240" w:lineRule="auto"/>
                    <w:jc w:val="both"/>
                    <w:rPr>
                      <w:rFonts w:asciiTheme="majorBidi" w:eastAsia="Times New Roman" w:hAnsiTheme="majorBidi" w:cstheme="majorBidi"/>
                      <w:snapToGrid w:val="0"/>
                      <w:color w:val="0000FF"/>
                      <w:sz w:val="24"/>
                      <w:szCs w:val="24"/>
                      <w:u w:val="single"/>
                    </w:rPr>
                  </w:pPr>
                  <w:r w:rsidRPr="00CB5DDD">
                    <w:rPr>
                      <w:rFonts w:asciiTheme="majorBidi" w:eastAsia="Times New Roman" w:hAnsiTheme="majorBidi" w:cstheme="majorBidi"/>
                      <w:snapToGrid w:val="0"/>
                      <w:sz w:val="24"/>
                      <w:szCs w:val="24"/>
                    </w:rPr>
                    <w:t xml:space="preserve">Проектните предложения по настоящата процедура за подбор на проекти, следва да бъдат подадени само по електронен път като се използва ИСУН 2020. Интернет адресът на модула за електронно кандидатстване на ИСУН 2020 е: </w:t>
                  </w:r>
                  <w:hyperlink r:id="rId15" w:history="1">
                    <w:r w:rsidRPr="00CB5DDD">
                      <w:rPr>
                        <w:rFonts w:asciiTheme="majorBidi" w:eastAsia="Times New Roman" w:hAnsiTheme="majorBidi" w:cstheme="majorBidi"/>
                        <w:snapToGrid w:val="0"/>
                        <w:color w:val="0000FF"/>
                        <w:sz w:val="24"/>
                        <w:szCs w:val="24"/>
                        <w:u w:val="single"/>
                      </w:rPr>
                      <w:t>http://eumis2020.government.bg</w:t>
                    </w:r>
                    <w:r w:rsidRPr="00CF60F9">
                      <w:rPr>
                        <w:rFonts w:asciiTheme="majorBidi" w:eastAsia="Times New Roman" w:hAnsiTheme="majorBidi" w:cstheme="majorBidi"/>
                        <w:snapToGrid w:val="0"/>
                        <w:color w:val="0000FF"/>
                        <w:sz w:val="24"/>
                        <w:szCs w:val="24"/>
                      </w:rPr>
                      <w:t>/</w:t>
                    </w:r>
                  </w:hyperlink>
                  <w:r w:rsidRPr="00CF60F9">
                    <w:rPr>
                      <w:rFonts w:asciiTheme="majorBidi" w:eastAsia="Times New Roman" w:hAnsiTheme="majorBidi" w:cstheme="majorBidi"/>
                      <w:snapToGrid w:val="0"/>
                      <w:sz w:val="24"/>
                      <w:szCs w:val="24"/>
                    </w:rPr>
                    <w:t>, където е налично ръководство за работа със системата.</w:t>
                  </w:r>
                </w:p>
              </w:tc>
            </w:tr>
          </w:tbl>
          <w:p w:rsidR="00AD5FBC" w:rsidRPr="00CB5DDD" w:rsidRDefault="00AD5FBC" w:rsidP="00E8463F">
            <w:pPr>
              <w:autoSpaceDE w:val="0"/>
              <w:autoSpaceDN w:val="0"/>
              <w:adjustRightInd w:val="0"/>
              <w:spacing w:before="120" w:after="120"/>
              <w:jc w:val="both"/>
              <w:rPr>
                <w:rFonts w:asciiTheme="majorBidi" w:hAnsiTheme="majorBidi" w:cstheme="majorBidi"/>
                <w:sz w:val="24"/>
                <w:szCs w:val="24"/>
              </w:rPr>
            </w:pPr>
            <w:r w:rsidRPr="00CB5DDD">
              <w:rPr>
                <w:rFonts w:asciiTheme="majorBidi" w:hAnsiTheme="majorBidi" w:cstheme="majorBidi"/>
                <w:color w:val="000000"/>
                <w:sz w:val="24"/>
                <w:szCs w:val="24"/>
                <w:lang w:eastAsia="en-GB"/>
              </w:rPr>
              <w:t xml:space="preserve">Документите за кандидатстване </w:t>
            </w:r>
            <w:r w:rsidRPr="00CB5DDD">
              <w:rPr>
                <w:rFonts w:asciiTheme="majorBidi" w:hAnsiTheme="majorBidi" w:cstheme="majorBidi"/>
                <w:sz w:val="24"/>
                <w:szCs w:val="24"/>
              </w:rPr>
              <w:t xml:space="preserve">следва да бъдат подадени </w:t>
            </w:r>
            <w:r w:rsidRPr="00CB5DDD">
              <w:rPr>
                <w:rFonts w:asciiTheme="majorBidi" w:hAnsiTheme="majorBidi" w:cstheme="majorBidi"/>
                <w:b/>
                <w:sz w:val="24"/>
                <w:szCs w:val="24"/>
                <w:u w:val="single"/>
              </w:rPr>
              <w:t>само по електронен път.</w:t>
            </w:r>
          </w:p>
          <w:p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Всеки кандидат по настоящата процедура има право да участва </w:t>
            </w:r>
            <w:r w:rsidRPr="00CB5DDD">
              <w:rPr>
                <w:rFonts w:asciiTheme="majorBidi" w:hAnsiTheme="majorBidi" w:cstheme="majorBidi"/>
                <w:b/>
                <w:szCs w:val="24"/>
                <w:u w:val="single"/>
                <w:lang w:val="bg-BG"/>
              </w:rPr>
              <w:t>с едно проектно предложение</w:t>
            </w:r>
            <w:r w:rsidRPr="00CB5DDD">
              <w:rPr>
                <w:rFonts w:asciiTheme="majorBidi" w:hAnsiTheme="majorBidi" w:cstheme="majorBidi"/>
                <w:szCs w:val="24"/>
                <w:lang w:val="bg-BG"/>
              </w:rPr>
              <w:t xml:space="preserve"> в настоящата процедура.</w:t>
            </w:r>
          </w:p>
          <w:p w:rsidR="00AD5FBC" w:rsidRPr="00CB5DDD" w:rsidRDefault="00AD5FBC" w:rsidP="00E8463F">
            <w:pPr>
              <w:pStyle w:val="Text1"/>
              <w:tabs>
                <w:tab w:val="left" w:pos="9280"/>
              </w:tabs>
              <w:spacing w:before="120" w:after="120" w:line="276" w:lineRule="auto"/>
              <w:ind w:left="0"/>
              <w:rPr>
                <w:rFonts w:asciiTheme="majorBidi" w:hAnsiTheme="majorBidi" w:cstheme="majorBidi"/>
                <w:bCs/>
                <w:szCs w:val="24"/>
                <w:lang w:val="bg-BG"/>
              </w:rPr>
            </w:pPr>
            <w:r w:rsidRPr="00CB5DDD">
              <w:rPr>
                <w:rFonts w:asciiTheme="majorBidi" w:hAnsiTheme="majorBidi" w:cstheme="majorBidi"/>
                <w:szCs w:val="24"/>
                <w:lang w:val="bg-BG"/>
              </w:rPr>
              <w:t xml:space="preserve">Подаването на проектното предложение се извършва чрез попълване на уеб базиран </w:t>
            </w:r>
            <w:r w:rsidR="00CF60F9">
              <w:rPr>
                <w:rFonts w:asciiTheme="majorBidi" w:hAnsiTheme="majorBidi" w:cstheme="majorBidi"/>
                <w:szCs w:val="24"/>
                <w:lang w:val="bg-BG"/>
              </w:rPr>
              <w:t>ф</w:t>
            </w:r>
            <w:r w:rsidR="00CF60F9" w:rsidRPr="00CB5DDD">
              <w:rPr>
                <w:rFonts w:asciiTheme="majorBidi" w:hAnsiTheme="majorBidi" w:cstheme="majorBidi"/>
                <w:szCs w:val="24"/>
                <w:lang w:val="bg-BG"/>
              </w:rPr>
              <w:t xml:space="preserve">ормуляр </w:t>
            </w:r>
            <w:r w:rsidRPr="00CB5DDD">
              <w:rPr>
                <w:rFonts w:asciiTheme="majorBidi" w:hAnsiTheme="majorBidi" w:cstheme="majorBidi"/>
                <w:szCs w:val="24"/>
                <w:lang w:val="bg-BG"/>
              </w:rPr>
              <w:t xml:space="preserve">за кандидатстване, </w:t>
            </w:r>
            <w:r w:rsidRPr="00D47BF7">
              <w:rPr>
                <w:rFonts w:asciiTheme="majorBidi" w:hAnsiTheme="majorBidi" w:cstheme="majorBidi"/>
                <w:bCs/>
                <w:szCs w:val="24"/>
                <w:lang w:val="bg-BG"/>
              </w:rPr>
              <w:t>като проектното предложение се подписва с КЕП на лицето, овластено да представлява кандидата.</w:t>
            </w:r>
            <w:r w:rsidRPr="00CB5DDD">
              <w:rPr>
                <w:rFonts w:asciiTheme="majorBidi" w:hAnsiTheme="majorBidi" w:cstheme="majorBidi"/>
                <w:bCs/>
                <w:szCs w:val="24"/>
                <w:lang w:val="bg-BG"/>
              </w:rPr>
              <w:t xml:space="preserve"> </w:t>
            </w:r>
          </w:p>
          <w:p w:rsidR="00AD5FBC" w:rsidRPr="00CB5DDD" w:rsidRDefault="00AD5FBC" w:rsidP="00E8463F">
            <w:pPr>
              <w:spacing w:before="120" w:after="120"/>
              <w:jc w:val="both"/>
              <w:rPr>
                <w:rFonts w:asciiTheme="majorBidi" w:hAnsiTheme="majorBidi" w:cstheme="majorBidi"/>
                <w:b/>
                <w:color w:val="000000"/>
                <w:sz w:val="24"/>
                <w:szCs w:val="24"/>
                <w:u w:val="single"/>
              </w:rPr>
            </w:pPr>
            <w:r w:rsidRPr="00CB5DDD">
              <w:rPr>
                <w:rFonts w:asciiTheme="majorBidi" w:hAnsiTheme="majorBidi" w:cstheme="majorBidi"/>
                <w:b/>
                <w:sz w:val="24"/>
                <w:szCs w:val="24"/>
                <w:u w:val="single"/>
              </w:rPr>
              <w:t xml:space="preserve">Преди подаването на проектното предложение, </w:t>
            </w:r>
            <w:r w:rsidR="00CF60F9">
              <w:rPr>
                <w:rFonts w:asciiTheme="majorBidi" w:hAnsiTheme="majorBidi" w:cstheme="majorBidi"/>
                <w:b/>
                <w:sz w:val="24"/>
                <w:szCs w:val="24"/>
                <w:u w:val="single"/>
              </w:rPr>
              <w:t>ф</w:t>
            </w:r>
            <w:r w:rsidR="00CF60F9" w:rsidRPr="00CB5DDD">
              <w:rPr>
                <w:rFonts w:asciiTheme="majorBidi" w:hAnsiTheme="majorBidi" w:cstheme="majorBidi"/>
                <w:b/>
                <w:sz w:val="24"/>
                <w:szCs w:val="24"/>
                <w:u w:val="single"/>
              </w:rPr>
              <w:t xml:space="preserve">ормулярът </w:t>
            </w:r>
            <w:r w:rsidRPr="00CB5DDD">
              <w:rPr>
                <w:rFonts w:asciiTheme="majorBidi" w:hAnsiTheme="majorBidi" w:cstheme="majorBidi"/>
                <w:b/>
                <w:sz w:val="24"/>
                <w:szCs w:val="24"/>
                <w:u w:val="single"/>
              </w:rPr>
              <w:t xml:space="preserve">за кандидатстване задължително се подписва </w:t>
            </w:r>
            <w:r w:rsidRPr="00CB5DDD">
              <w:rPr>
                <w:rFonts w:asciiTheme="majorBidi" w:hAnsiTheme="majorBidi" w:cstheme="majorBidi"/>
                <w:b/>
                <w:color w:val="000000"/>
                <w:sz w:val="24"/>
                <w:szCs w:val="24"/>
                <w:u w:val="single"/>
              </w:rPr>
              <w:t xml:space="preserve">с КЕП с отделна сигнатура (detached) от поне едно </w:t>
            </w:r>
            <w:r w:rsidRPr="00CB5DDD">
              <w:rPr>
                <w:rFonts w:asciiTheme="majorBidi" w:hAnsiTheme="majorBidi" w:cstheme="majorBidi"/>
                <w:b/>
                <w:sz w:val="24"/>
                <w:szCs w:val="24"/>
              </w:rPr>
              <w:t xml:space="preserve">от лицата с право да представлява кандидата или упълномощено/оправомощено лице. В случай че кандидатът се представлява </w:t>
            </w:r>
            <w:r w:rsidR="00CF60F9">
              <w:rPr>
                <w:rFonts w:asciiTheme="majorBidi" w:hAnsiTheme="majorBidi" w:cstheme="majorBidi"/>
                <w:b/>
                <w:sz w:val="24"/>
                <w:szCs w:val="24"/>
              </w:rPr>
              <w:t xml:space="preserve">само </w:t>
            </w:r>
            <w:r w:rsidRPr="00CB5DDD">
              <w:rPr>
                <w:rFonts w:asciiTheme="majorBidi" w:hAnsiTheme="majorBidi" w:cstheme="majorBidi"/>
                <w:b/>
                <w:sz w:val="24"/>
                <w:szCs w:val="24"/>
              </w:rPr>
              <w:t xml:space="preserve">заедно от няколко лица, формулярът се подписва с КЕП от всички от тях. </w:t>
            </w:r>
            <w:r w:rsidRPr="00CB5DDD">
              <w:rPr>
                <w:rFonts w:asciiTheme="majorBidi" w:hAnsiTheme="majorBidi" w:cstheme="majorBidi"/>
                <w:b/>
                <w:color w:val="000000"/>
                <w:sz w:val="24"/>
                <w:szCs w:val="24"/>
                <w:u w:val="single"/>
              </w:rPr>
              <w:t xml:space="preserve">В случай че КЕП е на упълномощено лице,  към проектното предложение следва да се прикачи сканирано нотариално заверено пълномощно (в секция 12 от </w:t>
            </w:r>
            <w:r w:rsidR="00CF60F9">
              <w:rPr>
                <w:rFonts w:asciiTheme="majorBidi" w:hAnsiTheme="majorBidi" w:cstheme="majorBidi"/>
                <w:b/>
                <w:color w:val="000000"/>
                <w:sz w:val="24"/>
                <w:szCs w:val="24"/>
                <w:u w:val="single"/>
              </w:rPr>
              <w:t>ф</w:t>
            </w:r>
            <w:r w:rsidR="00CF60F9" w:rsidRPr="00CB5DDD">
              <w:rPr>
                <w:rFonts w:asciiTheme="majorBidi" w:hAnsiTheme="majorBidi" w:cstheme="majorBidi"/>
                <w:b/>
                <w:color w:val="000000"/>
                <w:sz w:val="24"/>
                <w:szCs w:val="24"/>
                <w:u w:val="single"/>
              </w:rPr>
              <w:t>ормуляра</w:t>
            </w:r>
            <w:r w:rsidRPr="00CB5DDD">
              <w:rPr>
                <w:rFonts w:asciiTheme="majorBidi" w:hAnsiTheme="majorBidi" w:cstheme="majorBidi"/>
                <w:b/>
                <w:color w:val="000000"/>
                <w:sz w:val="24"/>
                <w:szCs w:val="24"/>
                <w:u w:val="single"/>
              </w:rPr>
              <w:t>).</w:t>
            </w:r>
            <w:r w:rsidR="00281429">
              <w:rPr>
                <w:rFonts w:asciiTheme="majorBidi" w:hAnsiTheme="majorBidi" w:cstheme="majorBidi"/>
                <w:b/>
                <w:color w:val="000000"/>
                <w:sz w:val="24"/>
                <w:szCs w:val="24"/>
                <w:u w:val="single"/>
              </w:rPr>
              <w:t xml:space="preserve"> </w:t>
            </w:r>
            <w:r w:rsidR="00281429" w:rsidRPr="004934CF">
              <w:rPr>
                <w:b/>
                <w:color w:val="000000"/>
                <w:sz w:val="24"/>
                <w:szCs w:val="24"/>
                <w:u w:val="single"/>
              </w:rPr>
              <w:t xml:space="preserve">Упълномощеното/оправомощено лице попълва и подписва и декларация на кандидата </w:t>
            </w:r>
            <w:r w:rsidR="00CF60F9">
              <w:rPr>
                <w:b/>
                <w:color w:val="000000"/>
                <w:sz w:val="24"/>
                <w:szCs w:val="24"/>
                <w:u w:val="single"/>
              </w:rPr>
              <w:t>(</w:t>
            </w:r>
            <w:r w:rsidR="00281429" w:rsidRPr="004934CF">
              <w:rPr>
                <w:b/>
                <w:color w:val="000000"/>
                <w:sz w:val="24"/>
                <w:szCs w:val="24"/>
                <w:u w:val="single"/>
              </w:rPr>
              <w:t>Приложение І</w:t>
            </w:r>
            <w:r w:rsidR="00281429">
              <w:rPr>
                <w:b/>
                <w:color w:val="000000"/>
                <w:sz w:val="24"/>
                <w:szCs w:val="24"/>
                <w:u w:val="single"/>
              </w:rPr>
              <w:t>І</w:t>
            </w:r>
            <w:r w:rsidR="00281429" w:rsidRPr="004934CF">
              <w:rPr>
                <w:b/>
                <w:color w:val="000000"/>
                <w:sz w:val="24"/>
                <w:szCs w:val="24"/>
                <w:u w:val="single"/>
              </w:rPr>
              <w:t xml:space="preserve"> или Приложение І</w:t>
            </w:r>
            <w:r w:rsidR="00281429">
              <w:rPr>
                <w:b/>
                <w:color w:val="000000"/>
                <w:sz w:val="24"/>
                <w:szCs w:val="24"/>
                <w:u w:val="single"/>
              </w:rPr>
              <w:t>І-1</w:t>
            </w:r>
            <w:r w:rsidR="00CF60F9">
              <w:rPr>
                <w:b/>
                <w:color w:val="000000"/>
                <w:sz w:val="24"/>
                <w:szCs w:val="24"/>
                <w:u w:val="single"/>
              </w:rPr>
              <w:t>)</w:t>
            </w:r>
            <w:r w:rsidR="00281429">
              <w:rPr>
                <w:b/>
                <w:color w:val="000000"/>
                <w:sz w:val="24"/>
                <w:szCs w:val="24"/>
                <w:u w:val="single"/>
              </w:rPr>
              <w:t>.</w:t>
            </w:r>
          </w:p>
          <w:p w:rsidR="00AD5FBC" w:rsidRPr="00CB5DDD" w:rsidRDefault="00AD5FBC" w:rsidP="00E8463F">
            <w:pPr>
              <w:keepNext/>
              <w:spacing w:before="120" w:after="120"/>
              <w:jc w:val="both"/>
              <w:outlineLvl w:val="2"/>
              <w:rPr>
                <w:rFonts w:asciiTheme="majorBidi" w:hAnsiTheme="majorBidi" w:cstheme="majorBidi"/>
                <w:sz w:val="24"/>
                <w:szCs w:val="24"/>
              </w:rPr>
            </w:pPr>
            <w:bookmarkStart w:id="257" w:name="_Toc11278647"/>
            <w:r w:rsidRPr="00CB5DDD">
              <w:rPr>
                <w:rFonts w:asciiTheme="majorBidi" w:hAnsiTheme="majorBidi" w:cstheme="majorBidi"/>
                <w:sz w:val="24"/>
                <w:szCs w:val="24"/>
              </w:rPr>
              <w:t xml:space="preserve">Подписването на документи с КЕП е възприето по настоящата процедура, тъй като съгласно чл. 13, ал. 4 от Закона за електронния документ и електронния подпис, КЕП има </w:t>
            </w:r>
            <w:r w:rsidRPr="00CB5DDD">
              <w:rPr>
                <w:rFonts w:asciiTheme="majorBidi" w:hAnsiTheme="majorBidi" w:cstheme="majorBidi"/>
                <w:sz w:val="24"/>
                <w:szCs w:val="24"/>
              </w:rPr>
              <w:lastRenderedPageBreak/>
              <w:t>значението на саморъчен подпис. При идентифициране с КЕП, същият следва да е придружен от удостоверение за КЕП, издадено от доставчик на удостоверителни услуги, вписан в регистъра на доставчиците на удостоверителни услуги към Комисията за регулиране на съобщенията.</w:t>
            </w:r>
            <w:bookmarkEnd w:id="257"/>
          </w:p>
          <w:p w:rsidR="00AD5FBC" w:rsidRPr="00CB5DDD" w:rsidRDefault="00AD5FBC" w:rsidP="00E8463F">
            <w:pPr>
              <w:pStyle w:val="Text1"/>
              <w:spacing w:before="120" w:after="120"/>
              <w:ind w:left="0"/>
              <w:rPr>
                <w:rFonts w:asciiTheme="majorBidi" w:hAnsiTheme="majorBidi" w:cstheme="majorBidi"/>
                <w:szCs w:val="24"/>
                <w:lang w:val="bg-BG"/>
              </w:rPr>
            </w:pPr>
            <w:r w:rsidRPr="00CB5DDD">
              <w:rPr>
                <w:rFonts w:asciiTheme="majorBidi" w:hAnsiTheme="majorBidi" w:cstheme="majorBidi"/>
                <w:b/>
                <w:bCs/>
                <w:color w:val="000000"/>
                <w:szCs w:val="24"/>
                <w:lang w:val="bg-BG"/>
              </w:rPr>
              <w:t xml:space="preserve">Кандидатите трябва да представят </w:t>
            </w:r>
            <w:r w:rsidR="00CF60F9">
              <w:rPr>
                <w:rFonts w:asciiTheme="majorBidi" w:hAnsiTheme="majorBidi" w:cstheme="majorBidi"/>
                <w:b/>
                <w:bCs/>
                <w:color w:val="000000"/>
                <w:szCs w:val="24"/>
                <w:lang w:val="bg-BG"/>
              </w:rPr>
              <w:t>ф</w:t>
            </w:r>
            <w:r w:rsidR="00CF60F9" w:rsidRPr="00CB5DDD">
              <w:rPr>
                <w:rFonts w:asciiTheme="majorBidi" w:hAnsiTheme="majorBidi" w:cstheme="majorBidi"/>
                <w:b/>
                <w:bCs/>
                <w:color w:val="000000"/>
                <w:szCs w:val="24"/>
                <w:lang w:val="bg-BG"/>
              </w:rPr>
              <w:t xml:space="preserve">ормуляра </w:t>
            </w:r>
            <w:r w:rsidRPr="00CB5DDD">
              <w:rPr>
                <w:rFonts w:asciiTheme="majorBidi" w:hAnsiTheme="majorBidi" w:cstheme="majorBidi"/>
                <w:b/>
                <w:bCs/>
                <w:color w:val="000000"/>
                <w:szCs w:val="24"/>
                <w:lang w:val="bg-BG"/>
              </w:rPr>
              <w:t xml:space="preserve">за кандидатстване и приложенията на български език, с изключение на текстовете, за които се изисква информацията да бъде попълнена на английски език. </w:t>
            </w:r>
            <w:r w:rsidRPr="00CB5DDD">
              <w:rPr>
                <w:rFonts w:asciiTheme="majorBidi" w:hAnsiTheme="majorBidi" w:cstheme="majorBidi"/>
                <w:szCs w:val="24"/>
                <w:lang w:val="bg-BG"/>
              </w:rPr>
              <w:t xml:space="preserve">Формулярът за кандидатстване по процедурата се попълва от кандидата, съгласно инструкциите дадени в Указанията за попълване на формуляр за кандидатстване (Приложение за информация към Условията за кандидатстване). ИСУН 2020 предоставя възможност за коригиране и допълване на формуляра докато той е в режим чернова и работата по него се съхранява на сървърите на системата. </w:t>
            </w:r>
          </w:p>
          <w:p w:rsidR="00AD5FBC" w:rsidRPr="00CB5DDD" w:rsidRDefault="00AD5FBC" w:rsidP="00E8463F">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 xml:space="preserve">Подготовката, подаването и регистрирането на проектното предложение в ИСУН 2020 се извършва съгласно Указанията за попълване на формуляра (Приложение за информация към настоящите Указания): </w:t>
            </w:r>
          </w:p>
          <w:p w:rsidR="00AD5FBC" w:rsidRPr="00020B03" w:rsidRDefault="00AD5FBC" w:rsidP="00E8463F">
            <w:pPr>
              <w:spacing w:before="120" w:after="120"/>
              <w:ind w:left="284" w:hanging="284"/>
              <w:jc w:val="both"/>
              <w:rPr>
                <w:rFonts w:asciiTheme="majorBidi" w:hAnsiTheme="majorBidi" w:cstheme="majorBidi"/>
                <w:b/>
                <w:bCs/>
                <w:sz w:val="24"/>
                <w:szCs w:val="24"/>
              </w:rPr>
            </w:pPr>
            <w:r w:rsidRPr="00020B03">
              <w:rPr>
                <w:rFonts w:asciiTheme="majorBidi" w:hAnsiTheme="majorBidi" w:cstheme="majorBidi"/>
                <w:b/>
                <w:bCs/>
                <w:sz w:val="24"/>
                <w:szCs w:val="24"/>
              </w:rPr>
              <w:t xml:space="preserve">ВАЖНО! </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Моля обърнете внимание, че електронната поща, с която се регистрирате като потребител в ИСУН 2020 е асоциирана с профила на кандидата. Комуникацията (</w:t>
            </w:r>
            <w:r w:rsidR="00CF60F9">
              <w:rPr>
                <w:rFonts w:asciiTheme="majorBidi" w:hAnsiTheme="majorBidi" w:cstheme="majorBidi"/>
                <w:sz w:val="24"/>
                <w:szCs w:val="24"/>
              </w:rPr>
              <w:t>к</w:t>
            </w:r>
            <w:r w:rsidR="00CF60F9" w:rsidRPr="00CB5DDD">
              <w:rPr>
                <w:rFonts w:asciiTheme="majorBidi" w:hAnsiTheme="majorBidi" w:cstheme="majorBidi"/>
                <w:sz w:val="24"/>
                <w:szCs w:val="24"/>
              </w:rPr>
              <w:t>ореспонденцията</w:t>
            </w:r>
            <w:r w:rsidRPr="00CB5DDD">
              <w:rPr>
                <w:rFonts w:asciiTheme="majorBidi" w:hAnsiTheme="majorBidi" w:cstheme="majorBidi"/>
                <w:sz w:val="24"/>
                <w:szCs w:val="24"/>
              </w:rPr>
              <w:t>) с кандидата се осъществява по електронен път чрез профила на кандидата в ИСУН 2020, от който е подаден съответния проект и промени на посочения профил са невъзможни.</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Проектното предложение се изпраща чрез системата, съгласно Указанията за попълване на формуляра. След подаване на проектното предложение, системата го регистрира и генерира регистрационен номер. Системата изпраща уведомление до посочения електронен адрес на потребителя, че проектното предложение е регистрирано със съответния регистрационен номер.</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На следния уеб адрес са налични видеоклипове, детайлно онагледяващи процеса на регистрация на кандидат в ИСУН 2020, процеса на създаване на проектно предложение и процеса на подписване с КЕП и подаване на проектно предложение:</w:t>
            </w:r>
          </w:p>
          <w:p w:rsidR="00AD5FBC" w:rsidRPr="00CB5DDD" w:rsidRDefault="008D2EE8" w:rsidP="00E8463F">
            <w:pPr>
              <w:spacing w:before="120" w:after="120"/>
              <w:jc w:val="both"/>
              <w:rPr>
                <w:rFonts w:asciiTheme="majorBidi" w:hAnsiTheme="majorBidi" w:cstheme="majorBidi"/>
                <w:sz w:val="24"/>
                <w:szCs w:val="24"/>
              </w:rPr>
            </w:pPr>
            <w:hyperlink r:id="rId16" w:history="1">
              <w:r w:rsidR="00AD5FBC" w:rsidRPr="00CF60F9">
                <w:rPr>
                  <w:rStyle w:val="Hyperlink"/>
                  <w:rFonts w:asciiTheme="majorBidi" w:hAnsiTheme="majorBidi" w:cstheme="majorBidi"/>
                  <w:sz w:val="24"/>
                  <w:szCs w:val="24"/>
                </w:rPr>
                <w:t>https://www.youtube.com/watch?v=-yFYWpsnT54</w:t>
              </w:r>
            </w:hyperlink>
          </w:p>
          <w:p w:rsidR="00AD5FBC" w:rsidRPr="00CB5DDD" w:rsidRDefault="008D2EE8" w:rsidP="00E8463F">
            <w:pPr>
              <w:spacing w:before="120" w:after="120"/>
              <w:jc w:val="both"/>
              <w:rPr>
                <w:rFonts w:asciiTheme="majorBidi" w:hAnsiTheme="majorBidi" w:cstheme="majorBidi"/>
                <w:sz w:val="24"/>
                <w:szCs w:val="24"/>
              </w:rPr>
            </w:pPr>
            <w:hyperlink r:id="rId17" w:history="1">
              <w:r w:rsidR="00AD5FBC" w:rsidRPr="00CF60F9">
                <w:rPr>
                  <w:rStyle w:val="Hyperlink"/>
                  <w:rFonts w:asciiTheme="majorBidi" w:hAnsiTheme="majorBidi" w:cstheme="majorBidi"/>
                  <w:sz w:val="24"/>
                  <w:szCs w:val="24"/>
                </w:rPr>
                <w:t>https://www.youtube.com/watch?v=pX7nhlxmJAI</w:t>
              </w:r>
            </w:hyperlink>
          </w:p>
          <w:p w:rsidR="00AD5FBC" w:rsidRPr="00CB5DDD" w:rsidRDefault="008D2EE8" w:rsidP="00E8463F">
            <w:pPr>
              <w:spacing w:before="120" w:after="120"/>
              <w:jc w:val="both"/>
              <w:rPr>
                <w:rFonts w:asciiTheme="majorBidi" w:hAnsiTheme="majorBidi" w:cstheme="majorBidi"/>
                <w:sz w:val="24"/>
                <w:szCs w:val="24"/>
              </w:rPr>
            </w:pPr>
            <w:hyperlink r:id="rId18" w:history="1">
              <w:r w:rsidR="00AD5FBC" w:rsidRPr="00CF60F9">
                <w:rPr>
                  <w:rStyle w:val="Hyperlink"/>
                  <w:rFonts w:asciiTheme="majorBidi" w:hAnsiTheme="majorBidi" w:cstheme="majorBidi"/>
                  <w:sz w:val="24"/>
                  <w:szCs w:val="24"/>
                </w:rPr>
                <w:t>https://www.youtube.com/watch?v=__rq_vJCi7A</w:t>
              </w:r>
            </w:hyperlink>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До приключване на работата на оценителната комисия кандидатът има възможност да оттегли своето проектно предложение като подаде писмено искане </w:t>
            </w:r>
            <w:r w:rsidRPr="00D47BF7">
              <w:rPr>
                <w:rFonts w:asciiTheme="majorBidi" w:hAnsiTheme="majorBidi" w:cstheme="majorBidi"/>
                <w:sz w:val="24"/>
                <w:szCs w:val="24"/>
              </w:rPr>
              <w:t>до МИГ „Струма</w:t>
            </w:r>
            <w:r>
              <w:rPr>
                <w:rFonts w:asciiTheme="majorBidi" w:hAnsiTheme="majorBidi" w:cstheme="majorBidi"/>
                <w:sz w:val="24"/>
                <w:szCs w:val="24"/>
              </w:rPr>
              <w:t xml:space="preserve"> – Симитли, Кресна и Струмяни</w:t>
            </w:r>
            <w:r w:rsidRPr="00D47BF7">
              <w:rPr>
                <w:rFonts w:asciiTheme="majorBidi" w:hAnsiTheme="majorBidi" w:cstheme="majorBidi"/>
                <w:sz w:val="24"/>
                <w:szCs w:val="24"/>
              </w:rPr>
              <w:t>“</w:t>
            </w:r>
            <w:r w:rsidRPr="00CB5DDD">
              <w:rPr>
                <w:rFonts w:asciiTheme="majorBidi" w:hAnsiTheme="majorBidi" w:cstheme="majorBidi"/>
                <w:sz w:val="24"/>
                <w:szCs w:val="24"/>
              </w:rPr>
              <w:t xml:space="preserve"> на хартиен носител, подписано от поне един от представляващите кандидата и подпечатано, като това обстоятелство се отбелязва в ИСУН 2020 от потребител на системата със съответните права и оттегленото проектно предложение не се разглежда от оценителната комисия.</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Формулярът за кандидатстване трябва да бъде попълнен внимателно и максимално ясно, така че да може да бъде оценен правилно. Всякакви грешки или несъответствия, допуснати при попълване на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 xml:space="preserve">за кандидатстване могат да доведат до </w:t>
            </w:r>
            <w:r w:rsidRPr="00CB5DDD">
              <w:rPr>
                <w:rFonts w:asciiTheme="majorBidi" w:hAnsiTheme="majorBidi" w:cstheme="majorBidi"/>
                <w:sz w:val="24"/>
                <w:szCs w:val="24"/>
              </w:rPr>
              <w:lastRenderedPageBreak/>
              <w:t>отхвърляне на проектното предложение.</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При оценката на проектните предложения оценителната комисия може да изиска допълнителна пояснителна информация или документ от кандидатите. Комуникацията с кандидатите се осъществява посредством Информационната система за управление и наблюдение ИСУН 2020 чрез профила на кандидата и асоциирания към него електронен адрес на потребителя.</w:t>
            </w:r>
          </w:p>
          <w:p w:rsidR="00AD5FBC" w:rsidRPr="00CB5DDD" w:rsidRDefault="00AD5FBC" w:rsidP="00CF60F9">
            <w:pPr>
              <w:pStyle w:val="ListParagraph"/>
              <w:spacing w:before="120" w:after="120"/>
              <w:ind w:left="0"/>
              <w:contextualSpacing w:val="0"/>
              <w:jc w:val="both"/>
              <w:rPr>
                <w:rFonts w:asciiTheme="majorBidi" w:hAnsiTheme="majorBidi" w:cstheme="majorBidi"/>
                <w:b/>
                <w:sz w:val="24"/>
                <w:szCs w:val="24"/>
              </w:rPr>
            </w:pPr>
            <w:r w:rsidRPr="00CB5DDD">
              <w:rPr>
                <w:rFonts w:asciiTheme="majorBidi" w:hAnsiTheme="majorBidi" w:cstheme="majorBidi"/>
                <w:sz w:val="24"/>
                <w:szCs w:val="24"/>
              </w:rPr>
              <w:t xml:space="preserve">Следва да се има предвид обаче, че </w:t>
            </w:r>
            <w:r w:rsidR="00CF60F9">
              <w:rPr>
                <w:rFonts w:asciiTheme="majorBidi" w:hAnsiTheme="majorBidi" w:cstheme="majorBidi"/>
                <w:sz w:val="24"/>
                <w:szCs w:val="24"/>
              </w:rPr>
              <w:t>ф</w:t>
            </w:r>
            <w:r w:rsidR="00CF60F9" w:rsidRPr="00CB5DDD">
              <w:rPr>
                <w:rFonts w:asciiTheme="majorBidi" w:hAnsiTheme="majorBidi" w:cstheme="majorBidi"/>
                <w:sz w:val="24"/>
                <w:szCs w:val="24"/>
              </w:rPr>
              <w:t xml:space="preserve">ормулярът </w:t>
            </w:r>
            <w:r w:rsidRPr="00CB5DDD">
              <w:rPr>
                <w:rFonts w:asciiTheme="majorBidi" w:hAnsiTheme="majorBidi" w:cstheme="majorBidi"/>
                <w:sz w:val="24"/>
                <w:szCs w:val="24"/>
              </w:rPr>
              <w:t>за кандидатстване не може да бъде изискван допълнително и непредставянето на някое от изисканите приложения може да доведе до автоматичното отхвърляне от оценителната комисия на проектното предложение.</w:t>
            </w:r>
          </w:p>
        </w:tc>
      </w:tr>
    </w:tbl>
    <w:p w:rsidR="000D19D6" w:rsidRDefault="000D19D6" w:rsidP="00AD5FBC">
      <w:pPr>
        <w:pStyle w:val="Heading1"/>
      </w:pPr>
      <w:bookmarkStart w:id="258" w:name="_Toc11278648"/>
    </w:p>
    <w:p w:rsidR="00AD5FBC" w:rsidRPr="00CB5DDD" w:rsidRDefault="00AD5FBC" w:rsidP="00AD5FBC">
      <w:pPr>
        <w:pStyle w:val="Heading1"/>
        <w:rPr>
          <w:rFonts w:asciiTheme="majorBidi" w:hAnsiTheme="majorBidi" w:cstheme="majorBidi"/>
          <w:sz w:val="24"/>
          <w:szCs w:val="24"/>
        </w:rPr>
      </w:pPr>
      <w:r w:rsidRPr="00B66F22">
        <w:t>22. Списък на документите, които се подават на етап кандидатстване</w:t>
      </w:r>
      <w:r w:rsidRPr="00CB5DDD">
        <w:rPr>
          <w:rFonts w:asciiTheme="majorBidi" w:hAnsiTheme="majorBidi" w:cstheme="majorBidi"/>
          <w:sz w:val="24"/>
          <w:szCs w:val="24"/>
        </w:rPr>
        <w:t>:</w:t>
      </w:r>
      <w:bookmarkEnd w:id="258"/>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tabs>
                <w:tab w:val="left" w:pos="4820"/>
              </w:tabs>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 xml:space="preserve">Освен </w:t>
            </w:r>
            <w:r w:rsidR="00C71AFF">
              <w:rPr>
                <w:rFonts w:asciiTheme="majorBidi" w:hAnsiTheme="majorBidi" w:cstheme="majorBidi"/>
                <w:b/>
                <w:sz w:val="24"/>
                <w:szCs w:val="24"/>
              </w:rPr>
              <w:t>ф</w:t>
            </w:r>
            <w:r w:rsidRPr="00CB5DDD">
              <w:rPr>
                <w:rFonts w:asciiTheme="majorBidi" w:hAnsiTheme="majorBidi" w:cstheme="majorBidi"/>
                <w:b/>
                <w:sz w:val="24"/>
                <w:szCs w:val="24"/>
              </w:rPr>
              <w:t>ормуляр</w:t>
            </w:r>
            <w:r w:rsidR="00A6708D">
              <w:rPr>
                <w:rFonts w:asciiTheme="majorBidi" w:hAnsiTheme="majorBidi" w:cstheme="majorBidi"/>
                <w:b/>
                <w:sz w:val="24"/>
                <w:szCs w:val="24"/>
              </w:rPr>
              <w:t>а</w:t>
            </w:r>
            <w:r w:rsidRPr="00CB5DDD">
              <w:rPr>
                <w:rFonts w:asciiTheme="majorBidi" w:hAnsiTheme="majorBidi" w:cstheme="majorBidi"/>
                <w:b/>
                <w:sz w:val="24"/>
                <w:szCs w:val="24"/>
              </w:rPr>
              <w:t xml:space="preserve"> за кандидатстване, кандидатите трябва да представят следните документи, като ги прикачат в системата ИСУН 2020:</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1.</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Автобиография на ръководителя на проекта или на </w:t>
            </w:r>
            <w:r w:rsidRPr="00CB5DDD">
              <w:rPr>
                <w:rFonts w:asciiTheme="majorBidi" w:hAnsiTheme="majorBidi" w:cstheme="majorBidi"/>
                <w:b/>
                <w:bCs/>
                <w:snapToGrid w:val="0"/>
                <w:sz w:val="24"/>
                <w:szCs w:val="24"/>
              </w:rPr>
              <w:t>законния представител на кандидата</w:t>
            </w:r>
            <w:r w:rsidR="00A5784E" w:rsidRPr="00A5784E">
              <w:rPr>
                <w:rFonts w:asciiTheme="majorBidi" w:hAnsiTheme="majorBidi" w:cstheme="majorBidi"/>
                <w:bCs/>
                <w:snapToGrid w:val="0"/>
                <w:position w:val="6"/>
                <w:sz w:val="22"/>
                <w:szCs w:val="22"/>
                <w:lang w:val="en-GB"/>
              </w:rPr>
              <w:footnoteReference w:id="12"/>
            </w:r>
            <w:r w:rsidRPr="00CB5DDD">
              <w:rPr>
                <w:rFonts w:asciiTheme="majorBidi" w:hAnsiTheme="majorBidi" w:cstheme="majorBidi"/>
                <w:bCs/>
                <w:snapToGrid w:val="0"/>
                <w:sz w:val="24"/>
                <w:szCs w:val="24"/>
                <w:lang w:eastAsia="en-US"/>
              </w:rPr>
              <w:t xml:space="preserve"> (управител, прокурист и др.)/собственика на капитала на организацията</w:t>
            </w:r>
            <w:r w:rsidRPr="00CB5DDD">
              <w:rPr>
                <w:rFonts w:asciiTheme="majorBidi" w:hAnsiTheme="majorBidi" w:cstheme="majorBidi"/>
                <w:sz w:val="24"/>
                <w:szCs w:val="24"/>
              </w:rPr>
              <w:t xml:space="preserve"> - попълнена по образец (Приложение І) към Условията за кандидатстване</w:t>
            </w:r>
            <w:r w:rsidR="00C71AFF">
              <w:rPr>
                <w:rFonts w:asciiTheme="majorBidi" w:hAnsiTheme="majorBidi" w:cstheme="majorBidi"/>
                <w:sz w:val="24"/>
                <w:szCs w:val="24"/>
              </w:rPr>
              <w:t>,</w:t>
            </w:r>
            <w:r w:rsidRPr="00CB5DDD">
              <w:rPr>
                <w:rFonts w:asciiTheme="majorBidi" w:hAnsiTheme="majorBidi" w:cstheme="majorBidi"/>
                <w:sz w:val="24"/>
                <w:szCs w:val="24"/>
              </w:rPr>
              <w:t xml:space="preserve"> сканирана и прикачена в системата.</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2.</w:t>
            </w:r>
            <w:r w:rsidRPr="00CB5DDD">
              <w:rPr>
                <w:rFonts w:asciiTheme="majorBidi" w:hAnsiTheme="majorBidi" w:cstheme="majorBidi"/>
                <w:sz w:val="24"/>
                <w:szCs w:val="24"/>
              </w:rPr>
              <w:t xml:space="preserve"> </w:t>
            </w:r>
            <w:r w:rsidRPr="00905CAE">
              <w:rPr>
                <w:rFonts w:asciiTheme="majorBidi" w:hAnsiTheme="majorBidi" w:cstheme="majorBidi"/>
                <w:b/>
                <w:sz w:val="24"/>
                <w:szCs w:val="24"/>
              </w:rPr>
              <w:t>Декларация на кандидата/партньора</w:t>
            </w:r>
            <w:r w:rsidRPr="00905CAE">
              <w:rPr>
                <w:rFonts w:asciiTheme="majorBidi" w:hAnsiTheme="majorBidi" w:cstheme="majorBidi"/>
                <w:sz w:val="24"/>
                <w:szCs w:val="24"/>
              </w:rPr>
              <w:t xml:space="preserve"> – попълнена по образец (Приложение ІІ към Условията за кандидатстване).</w:t>
            </w:r>
            <w:r w:rsidRPr="00CB5DDD">
              <w:rPr>
                <w:rFonts w:asciiTheme="majorBidi" w:hAnsiTheme="majorBidi" w:cstheme="majorBidi"/>
                <w:sz w:val="24"/>
                <w:szCs w:val="24"/>
              </w:rPr>
              <w:t xml:space="preserve"> Попълва се от всички лица, които са овластени да представляват кандидата/партньора, независимо дали гo представляват заедно и/или поотделно, и са вписани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Декларацията/ите се подписва/т от всяко едно от лицата на хартиен носител, сканира/т се и се прикачва/т в ИСУН 2020.</w:t>
            </w:r>
          </w:p>
          <w:p w:rsidR="00AD5FBC" w:rsidRDefault="00F444B0" w:rsidP="00E8463F">
            <w:pPr>
              <w:tabs>
                <w:tab w:val="left" w:pos="4820"/>
              </w:tabs>
              <w:spacing w:before="120" w:after="120"/>
              <w:jc w:val="both"/>
              <w:rPr>
                <w:rFonts w:asciiTheme="majorBidi" w:hAnsiTheme="majorBidi" w:cstheme="majorBidi"/>
                <w:sz w:val="24"/>
                <w:szCs w:val="24"/>
              </w:rPr>
            </w:pPr>
            <w:r>
              <w:rPr>
                <w:sz w:val="24"/>
                <w:szCs w:val="24"/>
              </w:rPr>
              <w:t>Декларацията се попълва и от лицето упълномощено за подаване на проектното предложение с КЕП (ако е приложимо).</w:t>
            </w:r>
            <w:r w:rsidR="00AD5FBC" w:rsidRPr="00CB5DDD">
              <w:rPr>
                <w:rFonts w:asciiTheme="majorBidi" w:hAnsiTheme="majorBidi" w:cstheme="majorBidi"/>
                <w:b/>
                <w:sz w:val="24"/>
                <w:szCs w:val="24"/>
              </w:rPr>
              <w:t xml:space="preserve">2.1. Декларация на кандидата/партньора </w:t>
            </w:r>
            <w:r w:rsidR="00AD5FBC" w:rsidRPr="00CB5DDD">
              <w:rPr>
                <w:rFonts w:asciiTheme="majorBidi" w:hAnsiTheme="majorBidi" w:cstheme="majorBidi"/>
                <w:i/>
                <w:sz w:val="24"/>
                <w:szCs w:val="24"/>
              </w:rPr>
              <w:t>(само за кандидати/партньори общини)</w:t>
            </w:r>
            <w:r w:rsidR="00AD5FBC" w:rsidRPr="00CB5DDD">
              <w:rPr>
                <w:rFonts w:asciiTheme="majorBidi" w:hAnsiTheme="majorBidi" w:cstheme="majorBidi"/>
                <w:sz w:val="24"/>
                <w:szCs w:val="24"/>
              </w:rPr>
              <w:t xml:space="preserve"> – попълнена по образец (Приложение ІІ-1 към Условията за кандидатстване) – подписва се на хартия, сканира се и се прикачва в ИСУН 2020.</w:t>
            </w:r>
          </w:p>
          <w:p w:rsidR="00F444B0" w:rsidRPr="00CB5DDD" w:rsidRDefault="00F444B0" w:rsidP="00E8463F">
            <w:pPr>
              <w:tabs>
                <w:tab w:val="left" w:pos="4820"/>
              </w:tabs>
              <w:spacing w:before="120" w:after="120"/>
              <w:jc w:val="both"/>
              <w:rPr>
                <w:rFonts w:asciiTheme="majorBidi" w:hAnsiTheme="majorBidi" w:cstheme="majorBidi"/>
                <w:sz w:val="24"/>
                <w:szCs w:val="24"/>
              </w:rPr>
            </w:pPr>
            <w:r>
              <w:rPr>
                <w:sz w:val="24"/>
                <w:szCs w:val="24"/>
              </w:rPr>
              <w:t>Декларацията се попълва и от оправомощеното лице за подаване на проекта с КЕП (ако е приложимо).</w:t>
            </w:r>
          </w:p>
          <w:p w:rsidR="00AD5FBC" w:rsidRPr="00CB5DDD" w:rsidRDefault="00AD5FBC" w:rsidP="00E8463F">
            <w:pPr>
              <w:pStyle w:val="ListParagraph"/>
              <w:tabs>
                <w:tab w:val="left" w:pos="4820"/>
              </w:tabs>
              <w:spacing w:before="120" w:after="120" w:line="276" w:lineRule="auto"/>
              <w:ind w:left="0"/>
              <w:jc w:val="both"/>
              <w:rPr>
                <w:rFonts w:asciiTheme="majorBidi" w:hAnsiTheme="majorBidi" w:cstheme="majorBidi"/>
                <w:b/>
                <w:sz w:val="24"/>
                <w:szCs w:val="24"/>
              </w:rPr>
            </w:pPr>
            <w:r w:rsidRPr="00CB5DDD">
              <w:rPr>
                <w:rFonts w:asciiTheme="majorBidi" w:hAnsiTheme="majorBidi" w:cstheme="majorBidi"/>
                <w:b/>
                <w:sz w:val="24"/>
                <w:szCs w:val="24"/>
              </w:rPr>
              <w:t>3. Декларация за минимални и държавни помощи</w:t>
            </w:r>
            <w:r w:rsidRPr="00CB5DDD">
              <w:rPr>
                <w:rFonts w:asciiTheme="majorBidi" w:hAnsiTheme="majorBidi" w:cstheme="majorBidi"/>
                <w:sz w:val="24"/>
                <w:szCs w:val="24"/>
              </w:rPr>
              <w:t xml:space="preserve"> – попълнена по образец (Приложение ІII към Условията за кандидатстване), подписва се от поне едно от </w:t>
            </w:r>
            <w:r w:rsidRPr="00CB5DDD">
              <w:rPr>
                <w:rFonts w:asciiTheme="majorBidi" w:hAnsiTheme="majorBidi" w:cstheme="majorBidi"/>
                <w:sz w:val="24"/>
                <w:szCs w:val="24"/>
              </w:rPr>
              <w:lastRenderedPageBreak/>
              <w:t xml:space="preserve">представляващите организацията лица, вписани като представляващи предприятието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РЮЛНЦ или определени като такива в учредителен акт, когато тези обстоятелства не подлежат на вписване, сканира се и се прикачва в ИСУН 2020. </w:t>
            </w:r>
            <w:r w:rsidRPr="000B4A7E">
              <w:rPr>
                <w:rFonts w:asciiTheme="majorBidi" w:hAnsiTheme="majorBidi" w:cstheme="majorBidi"/>
                <w:b/>
                <w:sz w:val="24"/>
                <w:szCs w:val="24"/>
              </w:rPr>
              <w:t>Декларацията не е приложима за общини.</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4.</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за предоставяне на данни от НСИ</w:t>
            </w:r>
            <w:r w:rsidRPr="00CB5DDD">
              <w:rPr>
                <w:rFonts w:asciiTheme="majorBidi" w:hAnsiTheme="majorBidi" w:cstheme="majorBidi"/>
                <w:sz w:val="24"/>
                <w:szCs w:val="24"/>
              </w:rPr>
              <w:t xml:space="preserve"> -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r w:rsidR="00CA7E70">
              <w:rPr>
                <w:rFonts w:asciiTheme="majorBidi" w:hAnsiTheme="majorBidi" w:cstheme="majorBidi"/>
                <w:sz w:val="24"/>
                <w:szCs w:val="24"/>
              </w:rPr>
              <w:t>.</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5.</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Удостоверение за актуално състояние на кандидата</w:t>
            </w:r>
            <w:r w:rsidRPr="00CB5DDD">
              <w:rPr>
                <w:rFonts w:asciiTheme="majorBidi" w:hAnsiTheme="majorBidi" w:cstheme="majorBidi"/>
                <w:sz w:val="24"/>
                <w:szCs w:val="24"/>
              </w:rPr>
              <w:t>, издадено не по-рано от 3 месеца преди крайната дата на кандидатстване, сканирано и прикачено в ИСУН. В случай че кандидатът е регистриран по Закона за Търговския регистър и регистъра на юридическите лица с нестопанска цел, това обстоятелство ще се проверява по служебен път</w:t>
            </w:r>
            <w:r w:rsidR="00AC27E1">
              <w:rPr>
                <w:rFonts w:asciiTheme="majorBidi" w:hAnsiTheme="majorBidi" w:cstheme="majorBidi"/>
                <w:sz w:val="24"/>
                <w:szCs w:val="24"/>
              </w:rPr>
              <w:t>.</w:t>
            </w:r>
          </w:p>
          <w:p w:rsidR="00AD5FBC" w:rsidRPr="00CB5DDD" w:rsidRDefault="00AD5FBC" w:rsidP="00E8463F">
            <w:pPr>
              <w:tabs>
                <w:tab w:val="left" w:pos="-284"/>
              </w:tabs>
              <w:spacing w:before="120" w:after="120" w:line="276" w:lineRule="auto"/>
              <w:jc w:val="both"/>
              <w:rPr>
                <w:rFonts w:asciiTheme="majorBidi" w:hAnsiTheme="majorBidi" w:cstheme="majorBidi"/>
                <w:sz w:val="24"/>
                <w:szCs w:val="24"/>
              </w:rPr>
            </w:pPr>
            <w:r w:rsidRPr="00CB5DDD">
              <w:rPr>
                <w:rFonts w:asciiTheme="majorBidi" w:hAnsiTheme="majorBidi" w:cstheme="majorBidi"/>
                <w:b/>
                <w:sz w:val="24"/>
                <w:szCs w:val="24"/>
              </w:rPr>
              <w:t>6.</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 xml:space="preserve">Счетоводен баланс за </w:t>
            </w:r>
            <w:r>
              <w:rPr>
                <w:rFonts w:asciiTheme="majorBidi" w:hAnsiTheme="majorBidi" w:cstheme="majorBidi"/>
                <w:b/>
                <w:sz w:val="24"/>
                <w:szCs w:val="24"/>
              </w:rPr>
              <w:t>предходната</w:t>
            </w:r>
            <w:r w:rsidRPr="00CB5DDD">
              <w:rPr>
                <w:rFonts w:asciiTheme="majorBidi" w:hAnsiTheme="majorBidi" w:cstheme="majorBidi"/>
                <w:b/>
                <w:sz w:val="24"/>
                <w:szCs w:val="24"/>
              </w:rPr>
              <w:t xml:space="preserve"> финансова година</w:t>
            </w:r>
            <w:r w:rsidRPr="00CB5DDD">
              <w:rPr>
                <w:rFonts w:asciiTheme="majorBidi" w:hAnsiTheme="majorBidi" w:cstheme="majorBidi"/>
                <w:sz w:val="24"/>
                <w:szCs w:val="24"/>
              </w:rPr>
              <w:t xml:space="preserve"> (индивидуален) - сканиран и прикачен в ИСУН. Приложимо за кандидати, които не са подали към НСИ финансови отчети за предходната финансова година. </w:t>
            </w:r>
          </w:p>
          <w:p w:rsidR="00AD5FBC" w:rsidRPr="002A6970" w:rsidRDefault="00AD5FBC" w:rsidP="00E8463F">
            <w:pPr>
              <w:tabs>
                <w:tab w:val="left" w:pos="-284"/>
              </w:tabs>
              <w:spacing w:before="120" w:after="120"/>
              <w:jc w:val="both"/>
              <w:rPr>
                <w:rFonts w:asciiTheme="majorBidi" w:hAnsiTheme="majorBidi" w:cstheme="majorBidi"/>
                <w:sz w:val="24"/>
                <w:szCs w:val="24"/>
              </w:rPr>
            </w:pPr>
            <w:r w:rsidRPr="002A6970">
              <w:rPr>
                <w:rFonts w:asciiTheme="majorBidi" w:hAnsiTheme="majorBidi" w:cstheme="majorBidi"/>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rsidR="00AD5FBC" w:rsidRPr="00CB5DDD"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Финансовите отчети трябва да отговарят на изискванията на чл. 25 от Закона за счетоводството. </w:t>
            </w:r>
          </w:p>
          <w:p w:rsidR="00AD5FBC" w:rsidRPr="00E24884" w:rsidRDefault="00AD5FBC" w:rsidP="00E8463F">
            <w:pPr>
              <w:tabs>
                <w:tab w:val="left" w:pos="-284"/>
              </w:tabs>
              <w:spacing w:before="120" w:after="120"/>
              <w:jc w:val="both"/>
              <w:rPr>
                <w:rFonts w:asciiTheme="majorBidi" w:hAnsiTheme="majorBidi" w:cstheme="majorBidi"/>
                <w:sz w:val="24"/>
                <w:szCs w:val="24"/>
              </w:rPr>
            </w:pPr>
            <w:r w:rsidRPr="00E24884">
              <w:rPr>
                <w:rFonts w:asciiTheme="majorBidi" w:hAnsiTheme="majorBidi" w:cstheme="majorBidi"/>
                <w:sz w:val="24"/>
                <w:szCs w:val="24"/>
              </w:rPr>
              <w:t xml:space="preserve">За новорегистрираните/новосъздадените организации – </w:t>
            </w:r>
            <w:r w:rsidR="00A850A2">
              <w:rPr>
                <w:rFonts w:asciiTheme="majorBidi" w:hAnsiTheme="majorBidi" w:cstheme="majorBidi"/>
                <w:sz w:val="24"/>
                <w:szCs w:val="24"/>
              </w:rPr>
              <w:t>с</w:t>
            </w:r>
            <w:r w:rsidR="00A850A2" w:rsidRPr="00E24884">
              <w:rPr>
                <w:rFonts w:asciiTheme="majorBidi" w:hAnsiTheme="majorBidi" w:cstheme="majorBidi"/>
                <w:sz w:val="24"/>
                <w:szCs w:val="24"/>
              </w:rPr>
              <w:t xml:space="preserve">четоводен </w:t>
            </w:r>
            <w:r w:rsidRPr="00E24884">
              <w:rPr>
                <w:rFonts w:asciiTheme="majorBidi" w:hAnsiTheme="majorBidi" w:cstheme="majorBidi"/>
                <w:sz w:val="24"/>
                <w:szCs w:val="24"/>
              </w:rPr>
              <w:t>баланс за месеците, през които организацията е съществувала през текущата година - сканиран и прикачен в ИСУН 2020.</w:t>
            </w:r>
          </w:p>
          <w:p w:rsidR="00AD5FBC" w:rsidRPr="00386DE9" w:rsidRDefault="00AD5FBC" w:rsidP="00E8463F">
            <w:pPr>
              <w:tabs>
                <w:tab w:val="left" w:pos="-284"/>
              </w:tabs>
              <w:spacing w:before="120" w:after="120"/>
              <w:jc w:val="both"/>
              <w:rPr>
                <w:rFonts w:asciiTheme="majorBidi" w:hAnsiTheme="majorBidi" w:cstheme="majorBidi"/>
                <w:sz w:val="24"/>
                <w:szCs w:val="24"/>
              </w:rPr>
            </w:pPr>
            <w:r w:rsidRPr="00386DE9">
              <w:rPr>
                <w:rFonts w:asciiTheme="majorBidi" w:hAnsiTheme="majorBidi" w:cstheme="majorBidi"/>
                <w:sz w:val="24"/>
                <w:szCs w:val="24"/>
              </w:rPr>
              <w:t>Когато кандидатът е община се извършва служебна проверка от оценителната комисия в Закона за държавния бюджет за текущата година.</w:t>
            </w:r>
          </w:p>
          <w:p w:rsidR="00AD5FBC" w:rsidRPr="00CB5DDD" w:rsidRDefault="00AD5FBC" w:rsidP="00E8463F">
            <w:pPr>
              <w:tabs>
                <w:tab w:val="left" w:pos="4820"/>
              </w:tabs>
              <w:spacing w:before="120" w:after="120"/>
              <w:jc w:val="both"/>
              <w:rPr>
                <w:rFonts w:asciiTheme="majorBidi" w:hAnsiTheme="majorBidi" w:cstheme="majorBidi"/>
                <w:sz w:val="24"/>
                <w:szCs w:val="24"/>
              </w:rPr>
            </w:pPr>
            <w:r>
              <w:rPr>
                <w:rFonts w:asciiTheme="majorBidi" w:hAnsiTheme="majorBidi" w:cstheme="majorBidi"/>
                <w:b/>
                <w:sz w:val="24"/>
                <w:szCs w:val="24"/>
              </w:rPr>
              <w:t>7</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Препис от Решение на ОбС</w:t>
            </w:r>
            <w:r w:rsidRPr="00CB5DDD">
              <w:rPr>
                <w:rFonts w:asciiTheme="majorBidi" w:hAnsiTheme="majorBidi" w:cstheme="majorBidi"/>
                <w:sz w:val="24"/>
                <w:szCs w:val="24"/>
              </w:rPr>
              <w:t>, за подаване на проектно предложение по конкретната процедура и одобряване на партньора/ите по проекта, съгл. ЗМСМА (в случай на партньорство), когато кандидат е община и има партньор/и по проекта, сканирано и прикачено в ИСУН (ако е приложимо</w:t>
            </w:r>
            <w:r w:rsidR="00154850" w:rsidRPr="00CB5DDD">
              <w:rPr>
                <w:rFonts w:asciiTheme="majorBidi" w:hAnsiTheme="majorBidi" w:cstheme="majorBidi"/>
                <w:sz w:val="24"/>
                <w:szCs w:val="24"/>
              </w:rPr>
              <w:t>)</w:t>
            </w:r>
            <w:r w:rsidR="00154850">
              <w:rPr>
                <w:rFonts w:asciiTheme="majorBidi" w:hAnsiTheme="majorBidi" w:cstheme="majorBidi"/>
                <w:sz w:val="24"/>
                <w:szCs w:val="24"/>
              </w:rPr>
              <w:t>.</w:t>
            </w:r>
          </w:p>
          <w:p w:rsidR="00AD5FBC" w:rsidRPr="00CB5DDD" w:rsidRDefault="00AD5FBC" w:rsidP="00E8463F">
            <w:pPr>
              <w:tabs>
                <w:tab w:val="left" w:pos="-284"/>
              </w:tabs>
              <w:spacing w:before="40" w:after="240"/>
              <w:jc w:val="both"/>
              <w:rPr>
                <w:rFonts w:asciiTheme="majorBidi" w:hAnsiTheme="majorBidi" w:cstheme="majorBidi"/>
                <w:sz w:val="24"/>
                <w:szCs w:val="24"/>
              </w:rPr>
            </w:pPr>
            <w:r>
              <w:rPr>
                <w:rFonts w:asciiTheme="majorBidi" w:hAnsiTheme="majorBidi" w:cstheme="majorBidi"/>
                <w:b/>
                <w:sz w:val="24"/>
                <w:szCs w:val="24"/>
              </w:rPr>
              <w:t>8</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Нотариално заверено пълномощно</w:t>
            </w:r>
            <w:r w:rsidRPr="00CB5DDD">
              <w:rPr>
                <w:rFonts w:asciiTheme="majorBidi" w:hAnsiTheme="majorBidi" w:cstheme="majorBidi"/>
                <w:sz w:val="24"/>
                <w:szCs w:val="24"/>
              </w:rPr>
              <w:t xml:space="preserve"> (заповед от кмет на община) </w:t>
            </w:r>
            <w:r w:rsidRPr="00CB5DDD">
              <w:rPr>
                <w:rFonts w:asciiTheme="majorBidi" w:hAnsiTheme="majorBidi" w:cstheme="majorBidi"/>
                <w:b/>
                <w:sz w:val="24"/>
                <w:szCs w:val="24"/>
              </w:rPr>
              <w:t>за упълномощаване на лице</w:t>
            </w:r>
            <w:r w:rsidRPr="00CB5DDD">
              <w:rPr>
                <w:rFonts w:asciiTheme="majorBidi" w:hAnsiTheme="majorBidi" w:cstheme="majorBidi"/>
                <w:sz w:val="24"/>
                <w:szCs w:val="24"/>
              </w:rPr>
              <w:t>, представляващо кандидата във връзка с подаване на проектното предложение и подписване на формуляра (ако е приложимо) -  сканирано и прикачено в ИСУН 2020.</w:t>
            </w:r>
            <w:r w:rsidR="00F444B0">
              <w:rPr>
                <w:sz w:val="24"/>
                <w:szCs w:val="24"/>
              </w:rPr>
              <w:t xml:space="preserve"> В този случай се прилага и декларация на кандидата/партньора (Приложение ІІ), попълнена и пописана и от упълномощеното лице.</w:t>
            </w:r>
          </w:p>
          <w:p w:rsidR="00AD5FBC" w:rsidRPr="00154850" w:rsidRDefault="00A5784E" w:rsidP="00E8463F">
            <w:pPr>
              <w:tabs>
                <w:tab w:val="left" w:pos="-284"/>
              </w:tabs>
              <w:spacing w:before="40" w:after="240" w:line="259" w:lineRule="auto"/>
              <w:jc w:val="both"/>
              <w:rPr>
                <w:rFonts w:asciiTheme="majorBidi" w:hAnsiTheme="majorBidi" w:cstheme="majorBidi"/>
                <w:b/>
                <w:bCs/>
                <w:sz w:val="24"/>
                <w:szCs w:val="24"/>
                <w:u w:val="single"/>
              </w:rPr>
            </w:pPr>
            <w:r w:rsidRPr="00A5784E">
              <w:rPr>
                <w:rFonts w:asciiTheme="majorBidi" w:hAnsiTheme="majorBidi" w:cstheme="majorBidi"/>
                <w:b/>
                <w:bCs/>
                <w:sz w:val="24"/>
                <w:szCs w:val="24"/>
                <w:u w:val="single"/>
              </w:rPr>
              <w:t xml:space="preserve">В случаите, в които една организация се представлява </w:t>
            </w:r>
            <w:r w:rsidR="005E2861">
              <w:rPr>
                <w:rFonts w:asciiTheme="majorBidi" w:hAnsiTheme="majorBidi" w:cstheme="majorBidi"/>
                <w:b/>
                <w:bCs/>
                <w:sz w:val="24"/>
                <w:szCs w:val="24"/>
                <w:u w:val="single"/>
              </w:rPr>
              <w:t xml:space="preserve">само </w:t>
            </w:r>
            <w:r w:rsidRPr="00A5784E">
              <w:rPr>
                <w:rFonts w:asciiTheme="majorBidi" w:hAnsiTheme="majorBidi" w:cstheme="majorBidi"/>
                <w:b/>
                <w:bCs/>
                <w:sz w:val="24"/>
                <w:szCs w:val="24"/>
                <w:u w:val="single"/>
              </w:rPr>
              <w:t>заедно от няколко лица, декларациите си подписват от всички.</w:t>
            </w:r>
          </w:p>
          <w:p w:rsidR="00AD5FBC" w:rsidRDefault="00AD5FBC" w:rsidP="00E8463F">
            <w:pPr>
              <w:tabs>
                <w:tab w:val="left" w:pos="-284"/>
              </w:tabs>
              <w:spacing w:before="40" w:after="240"/>
              <w:jc w:val="both"/>
              <w:rPr>
                <w:sz w:val="24"/>
                <w:szCs w:val="24"/>
              </w:rPr>
            </w:pPr>
            <w:r>
              <w:rPr>
                <w:b/>
                <w:sz w:val="24"/>
                <w:szCs w:val="24"/>
              </w:rPr>
              <w:t>9</w:t>
            </w:r>
            <w:r w:rsidRPr="00B2285C">
              <w:rPr>
                <w:b/>
                <w:sz w:val="24"/>
                <w:szCs w:val="24"/>
              </w:rPr>
              <w:t>. Бюджет</w:t>
            </w:r>
            <w:del w:id="259" w:author="Veselin Spasov" w:date="2019-10-07T14:44:00Z">
              <w:r w:rsidRPr="00B2285C" w:rsidDel="004F4381">
                <w:rPr>
                  <w:b/>
                  <w:sz w:val="24"/>
                  <w:szCs w:val="24"/>
                </w:rPr>
                <w:delText>/Проектобюджет</w:delText>
              </w:r>
            </w:del>
            <w:r w:rsidRPr="00B87EE2">
              <w:rPr>
                <w:sz w:val="24"/>
                <w:szCs w:val="24"/>
              </w:rPr>
              <w:t xml:space="preserve"> (Приложение </w:t>
            </w:r>
            <w:r>
              <w:rPr>
                <w:sz w:val="24"/>
                <w:szCs w:val="24"/>
                <w:lang w:val="en-US"/>
              </w:rPr>
              <w:t>IX</w:t>
            </w:r>
            <w:r w:rsidRPr="00B87EE2">
              <w:rPr>
                <w:sz w:val="24"/>
                <w:szCs w:val="24"/>
              </w:rPr>
              <w:t xml:space="preserve">) с попълнен вариант на бюджета в </w:t>
            </w:r>
            <w:r w:rsidRPr="00B87EE2">
              <w:rPr>
                <w:sz w:val="24"/>
                <w:szCs w:val="24"/>
              </w:rPr>
              <w:lastRenderedPageBreak/>
              <w:t xml:space="preserve">зависимост от посоченото в т. 14.3 от настоящите Условия за кандидатстване </w:t>
            </w:r>
            <w:r>
              <w:rPr>
                <w:sz w:val="24"/>
                <w:szCs w:val="24"/>
              </w:rPr>
              <w:t>(ако е приложимо).</w:t>
            </w:r>
          </w:p>
          <w:p w:rsidR="005C30FD" w:rsidRPr="00B810A0" w:rsidRDefault="005C30FD" w:rsidP="005C30FD">
            <w:pPr>
              <w:tabs>
                <w:tab w:val="left" w:pos="-284"/>
              </w:tabs>
              <w:spacing w:before="40" w:after="240"/>
              <w:jc w:val="both"/>
              <w:rPr>
                <w:sz w:val="24"/>
                <w:szCs w:val="24"/>
              </w:rPr>
            </w:pPr>
            <w:r w:rsidRPr="008F0B38">
              <w:rPr>
                <w:b/>
                <w:sz w:val="24"/>
                <w:szCs w:val="24"/>
              </w:rPr>
              <w:t xml:space="preserve">10. Документи, доказващи стойността на заложените разходи в </w:t>
            </w:r>
            <w:bookmarkStart w:id="260" w:name="_GoBack"/>
            <w:r w:rsidRPr="008F0B38">
              <w:rPr>
                <w:b/>
                <w:sz w:val="24"/>
                <w:szCs w:val="24"/>
              </w:rPr>
              <w:t>проeкто</w:t>
            </w:r>
            <w:bookmarkEnd w:id="260"/>
            <w:r w:rsidRPr="008F0B38">
              <w:rPr>
                <w:b/>
                <w:sz w:val="24"/>
                <w:szCs w:val="24"/>
              </w:rPr>
              <w:t>бюджета (оферти, информация от интернет и др.).</w:t>
            </w:r>
            <w:r w:rsidRPr="00154850">
              <w:rPr>
                <w:sz w:val="24"/>
                <w:szCs w:val="24"/>
              </w:rPr>
              <w:t xml:space="preserve"> Приложимо само за проекти, за които се прилага опростено отчитане на разходите чрез определяне на еднократни суми за отделните видове разходи, съгласно чл. 67, (1), т. (в) от Регламент 1303/2013. (ако е приложимо)</w:t>
            </w:r>
          </w:p>
          <w:p w:rsidR="00AD5FBC" w:rsidRPr="00CB5DDD" w:rsidRDefault="00AD5FBC" w:rsidP="00E8463F">
            <w:pPr>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Партньорът/те по процедурата за безвъзмездна финансова помощ трябва да представят следните документи, като ги прикачат в системата ИСУН 2020:</w:t>
            </w:r>
          </w:p>
          <w:p w:rsidR="00AD5FBC"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b/>
                <w:bCs/>
                <w:sz w:val="24"/>
                <w:szCs w:val="24"/>
              </w:rPr>
              <w:t>1.</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на кандидата/партньора</w:t>
            </w:r>
            <w:r w:rsidRPr="00CB5DDD">
              <w:rPr>
                <w:rFonts w:asciiTheme="majorBidi" w:hAnsiTheme="majorBidi" w:cstheme="majorBidi"/>
                <w:sz w:val="24"/>
                <w:szCs w:val="24"/>
              </w:rPr>
              <w:t xml:space="preserve"> – попълнена по образец (Приложение ІІ към Условията за кандидатстване). Попълва се от всички лица, които са овластени да представляват партньора, независимо дали гo представляват заедно и/или поотделно, и са вписани в </w:t>
            </w:r>
            <w:r w:rsidR="00456D7C">
              <w:rPr>
                <w:rFonts w:asciiTheme="majorBidi" w:hAnsiTheme="majorBidi" w:cstheme="majorBidi"/>
                <w:sz w:val="24"/>
                <w:szCs w:val="24"/>
              </w:rPr>
              <w:t>Т</w:t>
            </w:r>
            <w:r w:rsidR="00456D7C" w:rsidRPr="00CB5DDD">
              <w:rPr>
                <w:rFonts w:asciiTheme="majorBidi" w:hAnsiTheme="majorBidi" w:cstheme="majorBidi"/>
                <w:sz w:val="24"/>
                <w:szCs w:val="24"/>
              </w:rPr>
              <w:t xml:space="preserve">ърговския </w:t>
            </w:r>
            <w:r w:rsidRPr="00CB5DDD">
              <w:rPr>
                <w:rFonts w:asciiTheme="majorBidi" w:hAnsiTheme="majorBidi" w:cstheme="majorBidi"/>
                <w:sz w:val="24"/>
                <w:szCs w:val="24"/>
              </w:rPr>
              <w:t xml:space="preserve">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 </w:t>
            </w:r>
          </w:p>
          <w:p w:rsidR="00AD5FBC"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Декларацията/ите се подписва/т от всяко едно от лицата на хартиен носител, сканира/т се и се прикачва/т в ИСУН 2020. </w:t>
            </w:r>
          </w:p>
          <w:p w:rsidR="00AD5FBC" w:rsidRPr="00CB5DDD" w:rsidRDefault="00AD5FBC" w:rsidP="00E8463F">
            <w:pPr>
              <w:tabs>
                <w:tab w:val="left" w:pos="48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Декларация на кандидата/партньора </w:t>
            </w:r>
            <w:r w:rsidRPr="00CB5DDD">
              <w:rPr>
                <w:rFonts w:asciiTheme="majorBidi" w:hAnsiTheme="majorBidi" w:cstheme="majorBidi"/>
                <w:b/>
                <w:bCs/>
                <w:sz w:val="24"/>
                <w:szCs w:val="24"/>
              </w:rPr>
              <w:t>не може да се подписва от упълномощени лица,</w:t>
            </w:r>
            <w:r w:rsidRPr="00CB5DDD">
              <w:rPr>
                <w:rFonts w:asciiTheme="majorBidi" w:hAnsiTheme="majorBidi" w:cstheme="majorBidi"/>
                <w:b/>
                <w:sz w:val="24"/>
                <w:szCs w:val="24"/>
              </w:rPr>
              <w:t xml:space="preserve"> а САМО от законните представители на</w:t>
            </w:r>
            <w:r w:rsidRPr="00CB5DDD">
              <w:rPr>
                <w:rFonts w:asciiTheme="majorBidi" w:hAnsiTheme="majorBidi" w:cstheme="majorBidi"/>
                <w:sz w:val="24"/>
                <w:szCs w:val="24"/>
              </w:rPr>
              <w:t xml:space="preserve"> партньора, тъй като с нея се декларират данни, които се декларират в лично качество или данни за съответното юридическо лице, като за верността им се носи наказателна отговорност, която също е лична.</w:t>
            </w:r>
          </w:p>
          <w:p w:rsidR="00AD5FBC" w:rsidRPr="00CB5DDD" w:rsidRDefault="00AD5FBC" w:rsidP="00E8463F">
            <w:pPr>
              <w:tabs>
                <w:tab w:val="left" w:pos="284"/>
              </w:tabs>
              <w:spacing w:after="120"/>
              <w:jc w:val="both"/>
              <w:rPr>
                <w:rFonts w:asciiTheme="majorBidi" w:hAnsiTheme="majorBidi" w:cstheme="majorBidi"/>
                <w:sz w:val="24"/>
                <w:szCs w:val="24"/>
              </w:rPr>
            </w:pPr>
            <w:r w:rsidRPr="00CB5DDD">
              <w:rPr>
                <w:rFonts w:asciiTheme="majorBidi" w:hAnsiTheme="majorBidi" w:cstheme="majorBidi"/>
                <w:b/>
                <w:sz w:val="24"/>
                <w:szCs w:val="24"/>
              </w:rPr>
              <w:t xml:space="preserve">1.1. Декларация на кандидата/партньора </w:t>
            </w:r>
            <w:r w:rsidRPr="00CB5DDD">
              <w:rPr>
                <w:rFonts w:asciiTheme="majorBidi" w:hAnsiTheme="majorBidi" w:cstheme="majorBidi"/>
                <w:i/>
                <w:sz w:val="24"/>
                <w:szCs w:val="24"/>
              </w:rPr>
              <w:t>(само за партньори общини)</w:t>
            </w:r>
            <w:r w:rsidRPr="00CB5DDD">
              <w:rPr>
                <w:rFonts w:asciiTheme="majorBidi" w:hAnsiTheme="majorBidi" w:cstheme="majorBidi"/>
                <w:sz w:val="24"/>
                <w:szCs w:val="24"/>
              </w:rPr>
              <w:t xml:space="preserve"> – попълнена по образец (Приложение ІІ-1 към Условията за кандидатстване) – подписва се на хартия, сканира се и се прикачва в ИСУН 2020.</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 </w:t>
            </w:r>
            <w:r w:rsidRPr="00CB5DDD">
              <w:rPr>
                <w:rFonts w:asciiTheme="majorBidi" w:hAnsiTheme="majorBidi" w:cstheme="majorBidi"/>
                <w:b/>
                <w:sz w:val="24"/>
                <w:szCs w:val="24"/>
              </w:rPr>
              <w:t>2.</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Декларация за минимални и държавни помощи</w:t>
            </w:r>
            <w:r w:rsidRPr="00CB5DDD">
              <w:rPr>
                <w:rFonts w:asciiTheme="majorBidi" w:hAnsiTheme="majorBidi" w:cstheme="majorBidi"/>
                <w:sz w:val="24"/>
                <w:szCs w:val="24"/>
              </w:rPr>
              <w:t xml:space="preserve"> – попълнена по образец (Приложение ІII към Условията за кандидатстване), </w:t>
            </w:r>
            <w:r w:rsidRPr="00CB5DDD">
              <w:rPr>
                <w:rFonts w:asciiTheme="majorBidi" w:hAnsiTheme="majorBidi" w:cstheme="majorBidi"/>
                <w:color w:val="000000"/>
                <w:sz w:val="24"/>
                <w:szCs w:val="24"/>
              </w:rPr>
              <w:t xml:space="preserve">подписва се от поне едно от представляващите организацията лица, вписани като представляващи организацията-партньор в </w:t>
            </w:r>
            <w:r w:rsidR="00456D7C">
              <w:rPr>
                <w:rFonts w:asciiTheme="majorBidi" w:hAnsiTheme="majorBidi" w:cstheme="majorBidi"/>
                <w:color w:val="000000"/>
                <w:sz w:val="24"/>
                <w:szCs w:val="24"/>
              </w:rPr>
              <w:t>Т</w:t>
            </w:r>
            <w:r w:rsidR="00456D7C" w:rsidRPr="00CB5DDD">
              <w:rPr>
                <w:rFonts w:asciiTheme="majorBidi" w:hAnsiTheme="majorBidi" w:cstheme="majorBidi"/>
                <w:color w:val="000000"/>
                <w:sz w:val="24"/>
                <w:szCs w:val="24"/>
              </w:rPr>
              <w:t xml:space="preserve">ърговския </w:t>
            </w:r>
            <w:r w:rsidRPr="00CB5DDD">
              <w:rPr>
                <w:rFonts w:asciiTheme="majorBidi" w:hAnsiTheme="majorBidi" w:cstheme="majorBidi"/>
                <w:color w:val="000000"/>
                <w:sz w:val="24"/>
                <w:szCs w:val="24"/>
              </w:rPr>
              <w:t>регистър и регистъра на юридическите лица с нестопанска цел или определени като такива в учредителен акт, когато тези обстоятелства не подлежат на вписване, сканира се и се прикачва в ИСУН 2020 (ако е приложимо)</w:t>
            </w:r>
            <w:r w:rsidRPr="00CB5DDD">
              <w:rPr>
                <w:rFonts w:asciiTheme="majorBidi" w:hAnsiTheme="majorBidi" w:cstheme="majorBidi"/>
                <w:sz w:val="24"/>
                <w:szCs w:val="24"/>
              </w:rPr>
              <w:t>.</w:t>
            </w:r>
            <w:r w:rsidR="00154850" w:rsidRPr="000B4A7E">
              <w:rPr>
                <w:rFonts w:asciiTheme="majorBidi" w:hAnsiTheme="majorBidi" w:cstheme="majorBidi"/>
                <w:b/>
                <w:sz w:val="24"/>
                <w:szCs w:val="24"/>
              </w:rPr>
              <w:t xml:space="preserve"> Декларацията не е приложима за общини.</w:t>
            </w:r>
          </w:p>
          <w:p w:rsidR="00AD5FBC" w:rsidRPr="00CB5DDD" w:rsidRDefault="00AD5FBC" w:rsidP="00E8463F">
            <w:pPr>
              <w:jc w:val="both"/>
              <w:rPr>
                <w:rFonts w:asciiTheme="majorBidi" w:hAnsiTheme="majorBidi" w:cstheme="majorBidi"/>
                <w:sz w:val="24"/>
                <w:szCs w:val="24"/>
              </w:rPr>
            </w:pPr>
            <w:r w:rsidRPr="00CB5DDD">
              <w:rPr>
                <w:rFonts w:asciiTheme="majorBidi" w:hAnsiTheme="majorBidi" w:cstheme="majorBidi"/>
                <w:b/>
                <w:sz w:val="24"/>
                <w:szCs w:val="24"/>
              </w:rPr>
              <w:t>3. Декларация за предоставяне на данни от НСИ</w:t>
            </w:r>
            <w:r w:rsidRPr="00CB5DDD">
              <w:rPr>
                <w:rFonts w:asciiTheme="majorBidi" w:hAnsiTheme="majorBidi" w:cstheme="majorBidi"/>
                <w:sz w:val="24"/>
                <w:szCs w:val="24"/>
              </w:rPr>
              <w:t>- попълнена по образец (Приложение IV към Условията за кандидатстване), подписва се на хартия от поне едно от представляващите организацията лица, сканира се и се прикачва в ИСУН;</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4. Удостоверение за актуално състояние на партньора</w:t>
            </w:r>
            <w:r w:rsidRPr="00CB5DDD">
              <w:rPr>
                <w:rFonts w:asciiTheme="majorBidi" w:hAnsiTheme="majorBidi" w:cstheme="majorBidi"/>
                <w:sz w:val="24"/>
                <w:szCs w:val="24"/>
              </w:rPr>
              <w:t xml:space="preserve">, издадено не по-рано от 3 месеца преди крайната дата на кандидатстване, сканирано и прикачено в ИСУН. В случай че партньорът е регистриран по Закона за Търговския регистър </w:t>
            </w:r>
            <w:r w:rsidRPr="00CB5DDD">
              <w:rPr>
                <w:rFonts w:asciiTheme="majorBidi" w:hAnsiTheme="majorBidi" w:cstheme="majorBidi"/>
                <w:color w:val="000000"/>
                <w:sz w:val="24"/>
                <w:szCs w:val="24"/>
              </w:rPr>
              <w:t>и регистъра на юридическите лица с нестопанска цел</w:t>
            </w:r>
            <w:r w:rsidRPr="00CB5DDD">
              <w:rPr>
                <w:rFonts w:asciiTheme="majorBidi" w:hAnsiTheme="majorBidi" w:cstheme="majorBidi"/>
                <w:sz w:val="24"/>
                <w:szCs w:val="24"/>
              </w:rPr>
              <w:t>, това обстоятелство ще се проверява по служебен път</w:t>
            </w:r>
            <w:r w:rsidR="009268B7">
              <w:rPr>
                <w:rFonts w:asciiTheme="majorBidi" w:hAnsiTheme="majorBidi" w:cstheme="majorBidi"/>
                <w:sz w:val="24"/>
                <w:szCs w:val="24"/>
              </w:rPr>
              <w:t>.</w:t>
            </w:r>
          </w:p>
          <w:p w:rsidR="00AD5FBC" w:rsidRPr="00CB5DDD"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lastRenderedPageBreak/>
              <w:t xml:space="preserve">5. </w:t>
            </w:r>
            <w:r w:rsidRPr="00CB5DDD">
              <w:rPr>
                <w:rFonts w:asciiTheme="majorBidi" w:hAnsiTheme="majorBidi" w:cstheme="majorBidi"/>
                <w:sz w:val="24"/>
                <w:szCs w:val="24"/>
              </w:rPr>
              <w:t xml:space="preserve"> </w:t>
            </w:r>
            <w:r w:rsidRPr="00CB5DDD">
              <w:rPr>
                <w:rFonts w:asciiTheme="majorBidi" w:hAnsiTheme="majorBidi" w:cstheme="majorBidi"/>
                <w:b/>
                <w:bCs/>
                <w:sz w:val="24"/>
                <w:szCs w:val="24"/>
              </w:rPr>
              <w:t xml:space="preserve">Счетоводен баланс за </w:t>
            </w:r>
            <w:r>
              <w:rPr>
                <w:rFonts w:asciiTheme="majorBidi" w:hAnsiTheme="majorBidi" w:cstheme="majorBidi"/>
                <w:b/>
                <w:bCs/>
                <w:sz w:val="24"/>
                <w:szCs w:val="24"/>
              </w:rPr>
              <w:t>предходната</w:t>
            </w:r>
            <w:r w:rsidRPr="00CB5DDD">
              <w:rPr>
                <w:rFonts w:asciiTheme="majorBidi" w:hAnsiTheme="majorBidi" w:cstheme="majorBidi"/>
                <w:b/>
                <w:bCs/>
                <w:sz w:val="24"/>
                <w:szCs w:val="24"/>
              </w:rPr>
              <w:t xml:space="preserve"> финансова година</w:t>
            </w:r>
            <w:r w:rsidRPr="00CB5DDD">
              <w:rPr>
                <w:rFonts w:asciiTheme="majorBidi" w:hAnsiTheme="majorBidi" w:cstheme="majorBidi"/>
                <w:sz w:val="24"/>
                <w:szCs w:val="24"/>
              </w:rPr>
              <w:t xml:space="preserve"> (индивидуален) - сканиран и прикачен в ИСУН. </w:t>
            </w:r>
            <w:r w:rsidRPr="00A14F2F">
              <w:rPr>
                <w:rFonts w:asciiTheme="majorBidi" w:hAnsiTheme="majorBidi" w:cstheme="majorBidi"/>
                <w:sz w:val="24"/>
                <w:szCs w:val="24"/>
              </w:rPr>
              <w:t>Приложимо за партньори, които не са подали към НСИ финансови отчети за предходната финансова година.</w:t>
            </w:r>
          </w:p>
          <w:p w:rsidR="00AD5FBC" w:rsidRPr="00A96521" w:rsidRDefault="00AD5FBC" w:rsidP="00E8463F">
            <w:pPr>
              <w:jc w:val="both"/>
              <w:rPr>
                <w:sz w:val="24"/>
                <w:szCs w:val="24"/>
              </w:rPr>
            </w:pPr>
            <w:r w:rsidRPr="00A96521">
              <w:rPr>
                <w:sz w:val="24"/>
                <w:szCs w:val="24"/>
              </w:rPr>
              <w:t xml:space="preserve">В случай че счетоводният баланс за предходната финансова година е подаден към  Националния статистически институт (НСИ), се извършва служебна проверка от оценителната комисия за посочените стойности за текуща печалба/загуба, собствен капитал и стойност на актива. </w:t>
            </w:r>
          </w:p>
          <w:p w:rsidR="00AD5FBC"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Финансовите отчети трябва да отговарят на изискванията на чл. 25 от Закона за счетоводството. </w:t>
            </w:r>
          </w:p>
          <w:p w:rsidR="00AD5FBC" w:rsidRPr="00416DFC" w:rsidRDefault="00AD5FBC" w:rsidP="00E8463F">
            <w:pPr>
              <w:tabs>
                <w:tab w:val="left" w:pos="-284"/>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За новорегистрираните/новосъздадените организации – </w:t>
            </w:r>
            <w:r w:rsidR="00154850">
              <w:rPr>
                <w:rFonts w:asciiTheme="majorBidi" w:hAnsiTheme="majorBidi" w:cstheme="majorBidi"/>
                <w:sz w:val="24"/>
                <w:szCs w:val="24"/>
              </w:rPr>
              <w:t>с</w:t>
            </w:r>
            <w:r w:rsidR="00154850" w:rsidRPr="00CB5DDD">
              <w:rPr>
                <w:rFonts w:asciiTheme="majorBidi" w:hAnsiTheme="majorBidi" w:cstheme="majorBidi"/>
                <w:sz w:val="24"/>
                <w:szCs w:val="24"/>
              </w:rPr>
              <w:t xml:space="preserve">четоводен </w:t>
            </w:r>
            <w:r w:rsidRPr="00CB5DDD">
              <w:rPr>
                <w:rFonts w:asciiTheme="majorBidi" w:hAnsiTheme="majorBidi" w:cstheme="majorBidi"/>
                <w:sz w:val="24"/>
                <w:szCs w:val="24"/>
              </w:rPr>
              <w:t>баланс за месеците, през които организацията е съществувала през текущата година - сканиран и прикачен в ИСУН.</w:t>
            </w:r>
          </w:p>
          <w:p w:rsidR="00AD5FBC" w:rsidRPr="00CB5DDD" w:rsidRDefault="00AD5FBC" w:rsidP="00E8463F">
            <w:pPr>
              <w:pStyle w:val="ListParagraph"/>
              <w:tabs>
                <w:tab w:val="left" w:pos="-284"/>
              </w:tabs>
              <w:spacing w:before="120" w:after="120"/>
              <w:ind w:left="0"/>
              <w:jc w:val="both"/>
              <w:rPr>
                <w:rFonts w:asciiTheme="majorBidi" w:hAnsiTheme="majorBidi" w:cstheme="majorBidi"/>
                <w:sz w:val="24"/>
                <w:szCs w:val="24"/>
              </w:rPr>
            </w:pPr>
            <w:r w:rsidRPr="00CB5DDD">
              <w:rPr>
                <w:rFonts w:asciiTheme="majorBidi" w:hAnsiTheme="majorBidi" w:cstheme="majorBidi"/>
                <w:sz w:val="24"/>
                <w:szCs w:val="24"/>
              </w:rPr>
              <w:t>Когато партньорът е община се извършва служебна проверка от оценителната комисия в Закона за държавния бюджет за текущата година.</w:t>
            </w:r>
          </w:p>
          <w:p w:rsidR="00AD5FBC" w:rsidRPr="00B810A0" w:rsidRDefault="00AD5FBC" w:rsidP="00E8463F">
            <w:pPr>
              <w:tabs>
                <w:tab w:val="left" w:pos="4820"/>
              </w:tabs>
              <w:spacing w:before="120" w:after="120"/>
              <w:jc w:val="both"/>
              <w:rPr>
                <w:sz w:val="24"/>
                <w:szCs w:val="24"/>
              </w:rPr>
            </w:pPr>
            <w:r>
              <w:rPr>
                <w:rFonts w:asciiTheme="majorBidi" w:hAnsiTheme="majorBidi" w:cstheme="majorBidi"/>
                <w:b/>
                <w:sz w:val="24"/>
                <w:szCs w:val="24"/>
              </w:rPr>
              <w:t>6</w:t>
            </w:r>
            <w:r w:rsidRPr="00CB5DDD">
              <w:rPr>
                <w:rFonts w:asciiTheme="majorBidi" w:hAnsiTheme="majorBidi" w:cstheme="majorBidi"/>
                <w:b/>
                <w:sz w:val="24"/>
                <w:szCs w:val="24"/>
              </w:rPr>
              <w:t>.</w:t>
            </w:r>
            <w:r w:rsidRPr="00CB5DDD">
              <w:rPr>
                <w:rFonts w:asciiTheme="majorBidi" w:hAnsiTheme="majorBidi" w:cstheme="majorBidi"/>
                <w:sz w:val="24"/>
                <w:szCs w:val="24"/>
              </w:rPr>
              <w:t xml:space="preserve"> </w:t>
            </w:r>
            <w:r w:rsidRPr="00CB5DDD">
              <w:rPr>
                <w:rFonts w:asciiTheme="majorBidi" w:hAnsiTheme="majorBidi" w:cstheme="majorBidi"/>
                <w:b/>
                <w:sz w:val="24"/>
                <w:szCs w:val="24"/>
              </w:rPr>
              <w:t>Препис от Решение на ОбС</w:t>
            </w:r>
            <w:r w:rsidRPr="00CB5DDD">
              <w:rPr>
                <w:rFonts w:asciiTheme="majorBidi" w:hAnsiTheme="majorBidi" w:cstheme="majorBidi"/>
                <w:sz w:val="24"/>
                <w:szCs w:val="24"/>
              </w:rPr>
              <w:t xml:space="preserve"> за одобряване на партньора/ите по проекта, съгл. ЗМСМА (в случай на партньорство), </w:t>
            </w:r>
            <w:r w:rsidRPr="007713C1">
              <w:rPr>
                <w:sz w:val="24"/>
                <w:szCs w:val="24"/>
              </w:rPr>
              <w:t>сканирано и прикачено в ИСУН</w:t>
            </w:r>
            <w:r>
              <w:rPr>
                <w:sz w:val="24"/>
                <w:szCs w:val="24"/>
              </w:rPr>
              <w:t xml:space="preserve"> 2020 (приложимо само за партньори-общини);</w:t>
            </w:r>
          </w:p>
          <w:p w:rsidR="00AD5FBC" w:rsidRPr="00154850" w:rsidRDefault="00A5784E" w:rsidP="00E8463F">
            <w:pPr>
              <w:tabs>
                <w:tab w:val="left" w:pos="4820"/>
              </w:tabs>
              <w:spacing w:before="120" w:after="120" w:line="259" w:lineRule="auto"/>
              <w:jc w:val="both"/>
              <w:rPr>
                <w:rFonts w:asciiTheme="majorBidi" w:hAnsiTheme="majorBidi" w:cstheme="majorBidi"/>
                <w:b/>
                <w:sz w:val="24"/>
                <w:szCs w:val="24"/>
                <w:u w:val="single"/>
              </w:rPr>
            </w:pPr>
            <w:r w:rsidRPr="00A5784E">
              <w:rPr>
                <w:rFonts w:asciiTheme="majorBidi" w:hAnsiTheme="majorBidi" w:cstheme="majorBidi"/>
                <w:b/>
                <w:sz w:val="24"/>
                <w:szCs w:val="24"/>
                <w:u w:val="single"/>
              </w:rPr>
              <w:t xml:space="preserve">В случаите, в които една организация се представлява </w:t>
            </w:r>
            <w:r w:rsidR="005E2861">
              <w:rPr>
                <w:rFonts w:asciiTheme="majorBidi" w:hAnsiTheme="majorBidi" w:cstheme="majorBidi"/>
                <w:b/>
                <w:sz w:val="24"/>
                <w:szCs w:val="24"/>
                <w:u w:val="single"/>
              </w:rPr>
              <w:t xml:space="preserve">само </w:t>
            </w:r>
            <w:r w:rsidRPr="00A5784E">
              <w:rPr>
                <w:rFonts w:asciiTheme="majorBidi" w:hAnsiTheme="majorBidi" w:cstheme="majorBidi"/>
                <w:b/>
                <w:sz w:val="24"/>
                <w:szCs w:val="24"/>
                <w:u w:val="single"/>
              </w:rPr>
              <w:t>заедно от няколко лица, декларациите си подписват от всички.</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В случай че кандидатът не е представил някой от посочените документи за кандидата/партньора или ги е представил, но не са в изискуемата форма, същите могат да бъдат изискани допълнително от </w:t>
            </w:r>
            <w:r w:rsidR="00ED2891">
              <w:rPr>
                <w:rFonts w:asciiTheme="majorBidi" w:hAnsiTheme="majorBidi" w:cstheme="majorBidi"/>
                <w:sz w:val="24"/>
                <w:szCs w:val="24"/>
              </w:rPr>
              <w:t>о</w:t>
            </w:r>
            <w:r w:rsidR="00ED2891" w:rsidRPr="00CB5DDD">
              <w:rPr>
                <w:rFonts w:asciiTheme="majorBidi" w:hAnsiTheme="majorBidi" w:cstheme="majorBidi"/>
                <w:sz w:val="24"/>
                <w:szCs w:val="24"/>
              </w:rPr>
              <w:t xml:space="preserve">ценителната </w:t>
            </w:r>
            <w:r w:rsidRPr="00CB5DDD">
              <w:rPr>
                <w:rFonts w:asciiTheme="majorBidi" w:hAnsiTheme="majorBidi" w:cstheme="majorBidi"/>
                <w:sz w:val="24"/>
                <w:szCs w:val="24"/>
              </w:rPr>
              <w:t>комисия</w:t>
            </w:r>
            <w:r w:rsidR="00ED2891">
              <w:rPr>
                <w:rFonts w:asciiTheme="majorBidi" w:hAnsiTheme="majorBidi" w:cstheme="majorBidi"/>
                <w:sz w:val="24"/>
                <w:szCs w:val="24"/>
              </w:rPr>
              <w:t>,</w:t>
            </w:r>
            <w:r w:rsidRPr="00CB5DDD">
              <w:rPr>
                <w:rFonts w:asciiTheme="majorBidi" w:hAnsiTheme="majorBidi" w:cstheme="majorBidi"/>
                <w:sz w:val="24"/>
                <w:szCs w:val="24"/>
              </w:rPr>
              <w:t xml:space="preserve">  като за целта ще бъде определен срок за предоставянето им, не по-кратък от една седмица. </w:t>
            </w:r>
          </w:p>
          <w:p w:rsidR="00AD5FBC" w:rsidRPr="00CB5DDD" w:rsidRDefault="00AD5FBC" w:rsidP="00E8463F">
            <w:pPr>
              <w:tabs>
                <w:tab w:val="left" w:pos="4820"/>
              </w:tabs>
              <w:spacing w:before="120" w:after="120"/>
              <w:jc w:val="both"/>
              <w:rPr>
                <w:rFonts w:asciiTheme="majorBidi" w:hAnsiTheme="majorBidi" w:cstheme="majorBidi"/>
                <w:sz w:val="24"/>
                <w:szCs w:val="24"/>
              </w:rPr>
            </w:pPr>
            <w:r w:rsidRPr="00CB5DDD">
              <w:rPr>
                <w:rFonts w:asciiTheme="majorBidi" w:hAnsiTheme="majorBidi" w:cstheme="majorBidi"/>
                <w:b/>
                <w:sz w:val="24"/>
                <w:szCs w:val="24"/>
              </w:rPr>
              <w:t>Служебни проверки се правят за доказване на допустимост на кандидатите, в случай че информацията е публична</w:t>
            </w:r>
            <w:r w:rsidRPr="00CB5DDD">
              <w:rPr>
                <w:rFonts w:asciiTheme="majorBidi" w:hAnsiTheme="majorBidi" w:cstheme="majorBidi"/>
                <w:sz w:val="24"/>
                <w:szCs w:val="24"/>
              </w:rPr>
              <w:t xml:space="preserve">: </w:t>
            </w:r>
          </w:p>
          <w:p w:rsidR="00AD5FBC" w:rsidRPr="00B875AF" w:rsidRDefault="00AD5FBC" w:rsidP="00DF077E">
            <w:pPr>
              <w:pStyle w:val="ListParagraph"/>
              <w:numPr>
                <w:ilvl w:val="0"/>
                <w:numId w:val="11"/>
              </w:numPr>
              <w:tabs>
                <w:tab w:val="left" w:pos="4820"/>
              </w:tabs>
              <w:spacing w:before="120" w:after="120"/>
              <w:jc w:val="both"/>
              <w:rPr>
                <w:sz w:val="24"/>
                <w:szCs w:val="24"/>
              </w:rPr>
            </w:pPr>
            <w:r w:rsidRPr="00B875AF">
              <w:rPr>
                <w:sz w:val="24"/>
                <w:szCs w:val="24"/>
              </w:rPr>
              <w:t xml:space="preserve">Оценителната комисия извършва служебна проверка за </w:t>
            </w:r>
            <w:r w:rsidRPr="008938CA">
              <w:rPr>
                <w:sz w:val="24"/>
                <w:szCs w:val="24"/>
              </w:rPr>
              <w:t xml:space="preserve">активна лицензия, издадена от Националната агенция за професионално образование и обучение </w:t>
            </w:r>
            <w:r>
              <w:rPr>
                <w:sz w:val="24"/>
                <w:szCs w:val="24"/>
              </w:rPr>
              <w:t xml:space="preserve">на </w:t>
            </w:r>
            <w:r w:rsidRPr="008938CA">
              <w:rPr>
                <w:sz w:val="24"/>
                <w:szCs w:val="24"/>
              </w:rPr>
              <w:t>кандидати/партньори</w:t>
            </w:r>
            <w:r>
              <w:rPr>
                <w:sz w:val="24"/>
                <w:szCs w:val="24"/>
              </w:rPr>
              <w:t>, притежаващи ЦПО, в случаите, в които се предвижда те да извършват самостоятелно обучение за придобиване/повишаване на професионална квалификация</w:t>
            </w:r>
            <w:r w:rsidRPr="008938CA">
              <w:rPr>
                <w:sz w:val="24"/>
                <w:szCs w:val="24"/>
              </w:rPr>
              <w:t xml:space="preserve"> </w:t>
            </w:r>
            <w:r>
              <w:rPr>
                <w:sz w:val="24"/>
                <w:szCs w:val="24"/>
              </w:rPr>
              <w:t>– ако е приложимо.</w:t>
            </w:r>
          </w:p>
          <w:p w:rsidR="00AD5FBC" w:rsidRPr="008731E4" w:rsidRDefault="00AD5FBC" w:rsidP="00E8463F">
            <w:pPr>
              <w:spacing w:before="120" w:after="120"/>
              <w:jc w:val="both"/>
              <w:rPr>
                <w:rFonts w:asciiTheme="majorBidi" w:hAnsiTheme="majorBidi" w:cstheme="majorBidi"/>
                <w:sz w:val="24"/>
                <w:szCs w:val="24"/>
              </w:rPr>
            </w:pPr>
            <w:r w:rsidRPr="008731E4">
              <w:rPr>
                <w:rFonts w:asciiTheme="majorBidi" w:hAnsiTheme="majorBidi" w:cstheme="majorBidi"/>
                <w:sz w:val="24"/>
                <w:szCs w:val="24"/>
              </w:rPr>
              <w:t>Оценителната комисия може по всяко време да проверява декларираните от кандидатите/партньорите данни, както и да изисква разяснения относно документите, представени съгласно т. 22 от Условията за кандидатстване.</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Представената информация и документи в никакъв случай и при никакви обстоятелства не трябва да променят първоначалните условия на представените проектни предложения и/или да водят до подобряване на тяхното качество. </w:t>
            </w:r>
          </w:p>
          <w:p w:rsidR="00AD5FBC" w:rsidRPr="00CB5DDD" w:rsidRDefault="00AD5FBC" w:rsidP="00E8463F">
            <w:pPr>
              <w:autoSpaceDE w:val="0"/>
              <w:autoSpaceDN w:val="0"/>
              <w:adjustRightInd w:val="0"/>
              <w:spacing w:before="120" w:after="240"/>
              <w:jc w:val="both"/>
              <w:rPr>
                <w:rFonts w:asciiTheme="majorBidi" w:hAnsiTheme="majorBidi" w:cstheme="majorBidi"/>
                <w:sz w:val="24"/>
                <w:szCs w:val="24"/>
              </w:rPr>
            </w:pPr>
            <w:r w:rsidRPr="00CB5DDD">
              <w:rPr>
                <w:rFonts w:asciiTheme="majorBidi" w:hAnsiTheme="majorBidi" w:cstheme="majorBidi"/>
                <w:sz w:val="24"/>
                <w:szCs w:val="24"/>
              </w:rPr>
              <w:t xml:space="preserve">За дата на получаване на исканията за документи/разяснения се счита датата, отбелязана в ИСУН 2020. Исканията за представяне на допълнителни документи и разяснения ще се изпращат чрез ИСУН 2020. В този случай кандидатът получава автоматично съобщение </w:t>
            </w:r>
            <w:r w:rsidRPr="00CB5DDD">
              <w:rPr>
                <w:rFonts w:asciiTheme="majorBidi" w:hAnsiTheme="majorBidi" w:cstheme="majorBidi"/>
                <w:sz w:val="24"/>
                <w:szCs w:val="24"/>
              </w:rPr>
              <w:lastRenderedPageBreak/>
              <w:t>на електронна поща, асоциирана с профила на кандидата в ИСУН 2020</w:t>
            </w:r>
            <w:r w:rsidR="008C29EA">
              <w:rPr>
                <w:rFonts w:asciiTheme="majorBidi" w:hAnsiTheme="majorBidi" w:cstheme="majorBidi"/>
                <w:sz w:val="24"/>
                <w:szCs w:val="24"/>
              </w:rPr>
              <w:t>,</w:t>
            </w:r>
            <w:r w:rsidRPr="00CB5DDD">
              <w:rPr>
                <w:rFonts w:asciiTheme="majorBidi" w:hAnsiTheme="majorBidi" w:cstheme="majorBidi"/>
                <w:sz w:val="24"/>
                <w:szCs w:val="24"/>
              </w:rPr>
              <w:t xml:space="preserve"> за изпратеното искане – Въпрос от оценителната комисия и проверява съдържанието и срока за отговора в ИСУН 2020. Кандидатът представя допълнителните разяснения и/или документи чрез ИСУН 2020, като отговор на въпрос от оценителната комисия. За дата на представяне на документите/информацията се счита датата на постъпване в ИСУН 2020. След изтичане на крайния срок за отговор на въпроса на оценителната комисия - предоставяне на допълнителните разяснения и/или документи - системата ИСУН 2020 автоматично заключва секциите от </w:t>
            </w:r>
            <w:r w:rsidR="008C29EA">
              <w:rPr>
                <w:rFonts w:asciiTheme="majorBidi" w:hAnsiTheme="majorBidi" w:cstheme="majorBidi"/>
                <w:sz w:val="24"/>
                <w:szCs w:val="24"/>
              </w:rPr>
              <w:t>ф</w:t>
            </w:r>
            <w:r w:rsidR="008C29EA" w:rsidRPr="00CB5DDD">
              <w:rPr>
                <w:rFonts w:asciiTheme="majorBidi" w:hAnsiTheme="majorBidi" w:cstheme="majorBidi"/>
                <w:sz w:val="24"/>
                <w:szCs w:val="24"/>
              </w:rPr>
              <w:t xml:space="preserve">ормуляра </w:t>
            </w:r>
            <w:r w:rsidRPr="00CB5DDD">
              <w:rPr>
                <w:rFonts w:asciiTheme="majorBidi" w:hAnsiTheme="majorBidi" w:cstheme="majorBidi"/>
                <w:sz w:val="24"/>
                <w:szCs w:val="24"/>
              </w:rPr>
              <w:t>за кандидатстване, които са били отворени (ако е приложимо) и кандидатът не може да извършва каквито и да било действия освен „Преглед“. Н</w:t>
            </w:r>
            <w:r w:rsidRPr="00CB5DDD">
              <w:rPr>
                <w:rFonts w:asciiTheme="majorBidi" w:hAnsiTheme="majorBidi" w:cstheme="majorBidi"/>
                <w:color w:val="000000"/>
                <w:sz w:val="24"/>
                <w:szCs w:val="24"/>
              </w:rPr>
              <w:t>еотстраняването на нередовностите в срок може да доведе до прекратяване на производството по отношение на кандидата</w:t>
            </w:r>
            <w:r w:rsidRPr="00CB5DDD">
              <w:rPr>
                <w:rFonts w:asciiTheme="majorBidi" w:hAnsiTheme="majorBidi" w:cstheme="majorBidi"/>
                <w:sz w:val="24"/>
                <w:szCs w:val="24"/>
              </w:rPr>
              <w:t xml:space="preserve"> или съответно да получи по-малък брой точки на етап техническа и финансова оценка. Всяка информация, предоставена извън официално изисканата от </w:t>
            </w:r>
            <w:r w:rsidR="008C29EA">
              <w:rPr>
                <w:rFonts w:asciiTheme="majorBidi" w:hAnsiTheme="majorBidi" w:cstheme="majorBidi"/>
                <w:sz w:val="24"/>
                <w:szCs w:val="24"/>
              </w:rPr>
              <w:t>о</w:t>
            </w:r>
            <w:r w:rsidR="008C29EA" w:rsidRPr="00CB5DDD">
              <w:rPr>
                <w:rFonts w:asciiTheme="majorBidi" w:hAnsiTheme="majorBidi" w:cstheme="majorBidi"/>
                <w:sz w:val="24"/>
                <w:szCs w:val="24"/>
              </w:rPr>
              <w:t xml:space="preserve">ценителната </w:t>
            </w:r>
            <w:r w:rsidRPr="00CB5DDD">
              <w:rPr>
                <w:rFonts w:asciiTheme="majorBidi" w:hAnsiTheme="majorBidi" w:cstheme="majorBidi"/>
                <w:sz w:val="24"/>
                <w:szCs w:val="24"/>
              </w:rPr>
              <w:t>комисия, няма да бъде взимана под внимание. По изключение кандидатът може да предостави информация с уведомителен характер (напр. промяна в адреса за кореспонденция, правно-организационната форма, лицето, представляващо кандидата и други подобни обстоятелства), която не води до подобряване на първоначалното проектно предложение и се предоставя писмено в МИГ</w:t>
            </w:r>
            <w:r>
              <w:rPr>
                <w:rFonts w:asciiTheme="majorBidi" w:hAnsiTheme="majorBidi" w:cstheme="majorBidi"/>
                <w:sz w:val="24"/>
                <w:szCs w:val="24"/>
              </w:rPr>
              <w:t xml:space="preserve"> „Струма – Симитли, Кресна и Струмяни“</w:t>
            </w:r>
            <w:r w:rsidRPr="00CB5DDD">
              <w:rPr>
                <w:rFonts w:asciiTheme="majorBidi" w:hAnsiTheme="majorBidi" w:cstheme="majorBidi"/>
                <w:sz w:val="24"/>
                <w:szCs w:val="24"/>
              </w:rPr>
              <w:t>.</w:t>
            </w:r>
          </w:p>
          <w:tbl>
            <w:tblPr>
              <w:tblStyle w:val="TableGrid"/>
              <w:tblW w:w="0" w:type="auto"/>
              <w:tblLook w:val="04A0" w:firstRow="1" w:lastRow="0" w:firstColumn="1" w:lastColumn="0" w:noHBand="0" w:noVBand="1"/>
            </w:tblPr>
            <w:tblGrid>
              <w:gridCol w:w="9270"/>
            </w:tblGrid>
            <w:tr w:rsidR="00AD5FBC" w:rsidRPr="00CB5DDD" w:rsidTr="00E8463F">
              <w:trPr>
                <w:trHeight w:val="1153"/>
              </w:trPr>
              <w:tc>
                <w:tcPr>
                  <w:tcW w:w="9270" w:type="dxa"/>
                  <w:shd w:val="clear" w:color="auto" w:fill="D9E2F3" w:themeFill="accent5" w:themeFillTint="33"/>
                </w:tcPr>
                <w:p w:rsidR="00AD5FBC" w:rsidRPr="00CB5DDD" w:rsidRDefault="00AD5FBC" w:rsidP="00E8463F">
                  <w:pPr>
                    <w:autoSpaceDE w:val="0"/>
                    <w:autoSpaceDN w:val="0"/>
                    <w:adjustRightInd w:val="0"/>
                    <w:spacing w:before="120" w:after="120"/>
                    <w:jc w:val="both"/>
                    <w:rPr>
                      <w:rFonts w:asciiTheme="majorBidi" w:hAnsiTheme="majorBidi" w:cstheme="majorBidi"/>
                      <w:b/>
                      <w:sz w:val="24"/>
                      <w:szCs w:val="24"/>
                    </w:rPr>
                  </w:pPr>
                  <w:r w:rsidRPr="00CB5DDD">
                    <w:rPr>
                      <w:rFonts w:asciiTheme="majorBidi" w:hAnsiTheme="majorBidi" w:cstheme="majorBidi"/>
                      <w:b/>
                      <w:sz w:val="24"/>
                      <w:szCs w:val="24"/>
                    </w:rPr>
                    <w:t>Важно!</w:t>
                  </w:r>
                </w:p>
                <w:p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Кандидатите следва редовно да проверяват профила си в ИСУН, тъй като чрез него оценителната комисия осъществява комуникацията си с тях!</w:t>
                  </w:r>
                </w:p>
              </w:tc>
            </w:tr>
          </w:tbl>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Техническият процес, свързан с представянето на допълнителна информация/документи е подробно описан в Ръководството за потребителя на ИСУН 2020.</w:t>
            </w:r>
          </w:p>
        </w:tc>
      </w:tr>
    </w:tbl>
    <w:p w:rsidR="009268B7" w:rsidRDefault="009268B7" w:rsidP="00AD5FBC">
      <w:pPr>
        <w:pStyle w:val="Heading1"/>
      </w:pPr>
      <w:bookmarkStart w:id="261" w:name="_Toc11278649"/>
    </w:p>
    <w:p w:rsidR="00AD5FBC" w:rsidRPr="00CB5DDD" w:rsidRDefault="00AD5FBC" w:rsidP="00AD5FBC">
      <w:pPr>
        <w:pStyle w:val="Heading1"/>
        <w:rPr>
          <w:rFonts w:asciiTheme="majorBidi" w:hAnsiTheme="majorBidi" w:cstheme="majorBidi"/>
          <w:sz w:val="24"/>
          <w:szCs w:val="24"/>
        </w:rPr>
      </w:pPr>
      <w:r w:rsidRPr="00B66F22">
        <w:t>23. Краен срок за подаване на проектните предложения</w:t>
      </w:r>
      <w:r w:rsidRPr="00CB5DDD">
        <w:rPr>
          <w:rFonts w:asciiTheme="majorBidi" w:hAnsiTheme="majorBidi" w:cstheme="majorBidi"/>
          <w:sz w:val="24"/>
          <w:szCs w:val="24"/>
        </w:rPr>
        <w:t>:</w:t>
      </w:r>
      <w:bookmarkEnd w:id="261"/>
    </w:p>
    <w:p w:rsidR="00AD5FBC" w:rsidRPr="00CB5DDD" w:rsidRDefault="00AD5FBC" w:rsidP="00AD5FBC">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b/>
          <w:sz w:val="24"/>
          <w:szCs w:val="24"/>
        </w:rPr>
      </w:pPr>
      <w:r w:rsidRPr="00CB5DDD">
        <w:rPr>
          <w:rFonts w:asciiTheme="majorBidi" w:hAnsiTheme="majorBidi" w:cstheme="majorBidi"/>
          <w:b/>
          <w:sz w:val="24"/>
          <w:szCs w:val="24"/>
        </w:rPr>
        <w:t>Крайният срок за подаване на проектните предложени</w:t>
      </w:r>
      <w:r w:rsidRPr="00310BBA">
        <w:rPr>
          <w:rFonts w:asciiTheme="majorBidi" w:hAnsiTheme="majorBidi" w:cstheme="majorBidi"/>
          <w:b/>
          <w:sz w:val="24"/>
          <w:szCs w:val="24"/>
        </w:rPr>
        <w:t xml:space="preserve">я е </w:t>
      </w:r>
      <w:del w:id="262" w:author="Veselin Spasov" w:date="2019-09-20T10:13:00Z">
        <w:r w:rsidR="009268B7" w:rsidDel="00EF1D36">
          <w:rPr>
            <w:rFonts w:asciiTheme="majorBidi" w:hAnsiTheme="majorBidi" w:cstheme="majorBidi"/>
            <w:b/>
            <w:sz w:val="24"/>
            <w:szCs w:val="24"/>
          </w:rPr>
          <w:delText>21</w:delText>
        </w:r>
      </w:del>
      <w:ins w:id="263" w:author="Veselin Spasov" w:date="2019-10-04T15:13:00Z">
        <w:r w:rsidR="00F30F51">
          <w:rPr>
            <w:rFonts w:asciiTheme="majorBidi" w:hAnsiTheme="majorBidi" w:cstheme="majorBidi"/>
            <w:b/>
            <w:sz w:val="24"/>
            <w:szCs w:val="24"/>
          </w:rPr>
          <w:t>1</w:t>
        </w:r>
      </w:ins>
      <w:ins w:id="264" w:author="Veselin Spasov" w:date="2019-09-20T10:13:00Z">
        <w:r w:rsidR="00EF1D36">
          <w:rPr>
            <w:rFonts w:asciiTheme="majorBidi" w:hAnsiTheme="majorBidi" w:cstheme="majorBidi"/>
            <w:b/>
            <w:sz w:val="24"/>
            <w:szCs w:val="24"/>
          </w:rPr>
          <w:t>1</w:t>
        </w:r>
      </w:ins>
      <w:r w:rsidR="009268B7">
        <w:rPr>
          <w:rFonts w:asciiTheme="majorBidi" w:hAnsiTheme="majorBidi" w:cstheme="majorBidi"/>
          <w:b/>
          <w:sz w:val="24"/>
          <w:szCs w:val="24"/>
        </w:rPr>
        <w:t>.</w:t>
      </w:r>
      <w:del w:id="265" w:author="Veselin Spasov" w:date="2019-10-04T15:13:00Z">
        <w:r w:rsidR="009268B7" w:rsidDel="00F30F51">
          <w:rPr>
            <w:rFonts w:asciiTheme="majorBidi" w:hAnsiTheme="majorBidi" w:cstheme="majorBidi"/>
            <w:b/>
            <w:sz w:val="24"/>
            <w:szCs w:val="24"/>
          </w:rPr>
          <w:delText>10</w:delText>
        </w:r>
      </w:del>
      <w:ins w:id="266" w:author="Veselin Spasov" w:date="2019-10-04T15:13:00Z">
        <w:r w:rsidR="00F30F51">
          <w:rPr>
            <w:rFonts w:asciiTheme="majorBidi" w:hAnsiTheme="majorBidi" w:cstheme="majorBidi"/>
            <w:b/>
            <w:sz w:val="24"/>
            <w:szCs w:val="24"/>
          </w:rPr>
          <w:t>12</w:t>
        </w:r>
      </w:ins>
      <w:r w:rsidR="009268B7">
        <w:rPr>
          <w:rFonts w:asciiTheme="majorBidi" w:hAnsiTheme="majorBidi" w:cstheme="majorBidi"/>
          <w:b/>
          <w:sz w:val="24"/>
          <w:szCs w:val="24"/>
        </w:rPr>
        <w:t>.</w:t>
      </w:r>
      <w:r w:rsidRPr="00310BBA">
        <w:rPr>
          <w:rFonts w:asciiTheme="majorBidi" w:hAnsiTheme="majorBidi" w:cstheme="majorBidi"/>
          <w:b/>
          <w:sz w:val="24"/>
          <w:szCs w:val="24"/>
        </w:rPr>
        <w:t xml:space="preserve">2019 г., </w:t>
      </w:r>
      <w:r w:rsidR="00A13AC6">
        <w:rPr>
          <w:rFonts w:asciiTheme="majorBidi" w:hAnsiTheme="majorBidi" w:cstheme="majorBidi"/>
          <w:b/>
          <w:sz w:val="24"/>
          <w:szCs w:val="24"/>
        </w:rPr>
        <w:t>17</w:t>
      </w:r>
      <w:r w:rsidRPr="00310BBA">
        <w:rPr>
          <w:rFonts w:asciiTheme="majorBidi" w:hAnsiTheme="majorBidi" w:cstheme="majorBidi"/>
          <w:b/>
          <w:sz w:val="24"/>
          <w:szCs w:val="24"/>
        </w:rPr>
        <w:t>:</w:t>
      </w:r>
      <w:r w:rsidR="00A13AC6">
        <w:rPr>
          <w:rFonts w:asciiTheme="majorBidi" w:hAnsiTheme="majorBidi" w:cstheme="majorBidi"/>
          <w:b/>
          <w:sz w:val="24"/>
          <w:szCs w:val="24"/>
        </w:rPr>
        <w:t>3</w:t>
      </w:r>
      <w:r w:rsidR="00A13AC6" w:rsidRPr="00310BBA">
        <w:rPr>
          <w:rFonts w:asciiTheme="majorBidi" w:hAnsiTheme="majorBidi" w:cstheme="majorBidi"/>
          <w:b/>
          <w:sz w:val="24"/>
          <w:szCs w:val="24"/>
        </w:rPr>
        <w:t xml:space="preserve">0 </w:t>
      </w:r>
      <w:r w:rsidRPr="00310BBA">
        <w:rPr>
          <w:rFonts w:asciiTheme="majorBidi" w:hAnsiTheme="majorBidi" w:cstheme="majorBidi"/>
          <w:b/>
          <w:sz w:val="24"/>
          <w:szCs w:val="24"/>
        </w:rPr>
        <w:t>часа.</w:t>
      </w:r>
    </w:p>
    <w:p w:rsidR="00AD5FBC" w:rsidRPr="00CB5DDD" w:rsidRDefault="00AD5FBC" w:rsidP="00AD5FBC">
      <w:pPr>
        <w:pStyle w:val="ListParagraph"/>
        <w:pBdr>
          <w:top w:val="single" w:sz="4" w:space="1" w:color="auto"/>
          <w:left w:val="single" w:sz="4" w:space="4" w:color="auto"/>
          <w:bottom w:val="single" w:sz="4" w:space="1" w:color="auto"/>
          <w:right w:val="single" w:sz="4" w:space="4" w:color="auto"/>
        </w:pBdr>
        <w:spacing w:before="120" w:after="120" w:line="240" w:lineRule="auto"/>
        <w:ind w:left="0"/>
        <w:contextualSpacing w:val="0"/>
        <w:jc w:val="both"/>
        <w:rPr>
          <w:rFonts w:asciiTheme="majorBidi" w:hAnsiTheme="majorBidi" w:cstheme="majorBidi"/>
          <w:sz w:val="24"/>
          <w:szCs w:val="24"/>
        </w:rPr>
      </w:pPr>
      <w:r w:rsidRPr="00CB5DDD">
        <w:rPr>
          <w:rFonts w:asciiTheme="majorBidi" w:hAnsiTheme="majorBidi" w:cstheme="majorBidi"/>
          <w:sz w:val="24"/>
          <w:szCs w:val="24"/>
        </w:rPr>
        <w:t>Всяко проектно предложение, което е подадено след крайния срок, ще бъде отхвърлено и няма да бъде разглеждано по настоящата покана.</w:t>
      </w:r>
    </w:p>
    <w:p w:rsidR="00232B35" w:rsidRDefault="00232B35" w:rsidP="00AD5FBC">
      <w:pPr>
        <w:pStyle w:val="Heading1"/>
      </w:pPr>
      <w:bookmarkStart w:id="267" w:name="_Toc11278650"/>
    </w:p>
    <w:p w:rsidR="00AD5FBC" w:rsidRPr="00CB5DDD" w:rsidRDefault="00AD5FBC" w:rsidP="00AD5FBC">
      <w:pPr>
        <w:pStyle w:val="Heading1"/>
        <w:rPr>
          <w:rFonts w:asciiTheme="majorBidi" w:hAnsiTheme="majorBidi" w:cstheme="majorBidi"/>
          <w:sz w:val="24"/>
          <w:szCs w:val="24"/>
        </w:rPr>
      </w:pPr>
      <w:r w:rsidRPr="00B66F22">
        <w:t>24. Допълнителни изисквания</w:t>
      </w:r>
      <w:r w:rsidRPr="00CB5DDD">
        <w:rPr>
          <w:rFonts w:asciiTheme="majorBidi" w:hAnsiTheme="majorBidi" w:cstheme="majorBidi"/>
          <w:sz w:val="24"/>
          <w:szCs w:val="24"/>
        </w:rPr>
        <w:t>:</w:t>
      </w:r>
      <w:bookmarkEnd w:id="267"/>
    </w:p>
    <w:p w:rsidR="00AD5FBC" w:rsidRPr="00CB5DDD" w:rsidRDefault="00AD5FBC" w:rsidP="00AD5FBC">
      <w:pPr>
        <w:pStyle w:val="Heading2"/>
        <w:rPr>
          <w:rFonts w:asciiTheme="majorBidi" w:hAnsiTheme="majorBidi" w:cstheme="majorBidi"/>
        </w:rPr>
      </w:pPr>
      <w:bookmarkStart w:id="268" w:name="_Toc11278651"/>
      <w:r w:rsidRPr="00CB5DDD">
        <w:rPr>
          <w:rFonts w:asciiTheme="majorBidi" w:hAnsiTheme="majorBidi" w:cstheme="majorBidi"/>
        </w:rPr>
        <w:t>24.1. Изпълнители:</w:t>
      </w:r>
      <w:bookmarkEnd w:id="268"/>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spacing w:after="120"/>
              <w:jc w:val="both"/>
              <w:outlineLvl w:val="0"/>
              <w:rPr>
                <w:rFonts w:asciiTheme="majorBidi" w:hAnsiTheme="majorBidi" w:cstheme="majorBidi"/>
                <w:sz w:val="24"/>
                <w:szCs w:val="24"/>
              </w:rPr>
            </w:pPr>
            <w:bookmarkStart w:id="269" w:name="_Toc11278652"/>
            <w:r w:rsidRPr="00CB5DDD">
              <w:rPr>
                <w:rFonts w:asciiTheme="majorBidi" w:hAnsiTheme="majorBidi" w:cstheme="majorBidi"/>
                <w:sz w:val="24"/>
                <w:szCs w:val="24"/>
              </w:rPr>
              <w:t>Кандидатът има възможност да възлага изпълнението на дейности на изпълнители. Изпълнителите не са партньори и са обект на избор по реда на глава четвърта от ЗУСЕСИФ и ПМС № 160/01.07.2016 г. или ЗОП, в зависимост от това дали кандидатът се явява възложител по реда на ЗОП или не.</w:t>
            </w:r>
            <w:bookmarkEnd w:id="269"/>
          </w:p>
          <w:p w:rsidR="00AD5FBC" w:rsidRPr="00CB5DDD" w:rsidRDefault="00AD5FBC" w:rsidP="00E8463F">
            <w:pPr>
              <w:spacing w:after="120"/>
              <w:jc w:val="both"/>
              <w:outlineLvl w:val="0"/>
              <w:rPr>
                <w:rFonts w:asciiTheme="majorBidi" w:hAnsiTheme="majorBidi" w:cstheme="majorBidi"/>
                <w:sz w:val="24"/>
                <w:szCs w:val="24"/>
              </w:rPr>
            </w:pPr>
            <w:bookmarkStart w:id="270" w:name="_Toc11278653"/>
            <w:r w:rsidRPr="00CB5DDD">
              <w:rPr>
                <w:rFonts w:asciiTheme="majorBidi" w:hAnsiTheme="majorBidi" w:cstheme="majorBidi"/>
                <w:sz w:val="24"/>
                <w:szCs w:val="24"/>
              </w:rPr>
              <w:t xml:space="preserve">Изпълнителите трябва да притежават необходимата професионална компетентност и </w:t>
            </w:r>
            <w:r w:rsidRPr="00CB5DDD">
              <w:rPr>
                <w:rFonts w:asciiTheme="majorBidi" w:hAnsiTheme="majorBidi" w:cstheme="majorBidi"/>
                <w:sz w:val="24"/>
                <w:szCs w:val="24"/>
              </w:rPr>
              <w:lastRenderedPageBreak/>
              <w:t>квалификация за извършване на възложената им дейност.</w:t>
            </w:r>
            <w:bookmarkEnd w:id="270"/>
          </w:p>
          <w:p w:rsidR="00AD5FBC" w:rsidRPr="00CB5DDD" w:rsidRDefault="00AD5FBC" w:rsidP="00E8463F">
            <w:pPr>
              <w:spacing w:after="120"/>
              <w:jc w:val="both"/>
              <w:outlineLvl w:val="0"/>
              <w:rPr>
                <w:rFonts w:asciiTheme="majorBidi" w:hAnsiTheme="majorBidi" w:cstheme="majorBidi"/>
                <w:b/>
                <w:bCs/>
                <w:sz w:val="24"/>
                <w:szCs w:val="24"/>
              </w:rPr>
            </w:pPr>
            <w:bookmarkStart w:id="271" w:name="_Toc11278654"/>
            <w:r w:rsidRPr="00CB5DDD">
              <w:rPr>
                <w:rFonts w:asciiTheme="majorBidi" w:hAnsiTheme="majorBidi" w:cstheme="majorBidi"/>
                <w:b/>
                <w:bCs/>
                <w:sz w:val="24"/>
                <w:szCs w:val="24"/>
              </w:rPr>
              <w:t>Важно!</w:t>
            </w:r>
            <w:bookmarkEnd w:id="271"/>
          </w:p>
          <w:p w:rsidR="00AD5FBC" w:rsidRPr="00CB5DDD" w:rsidRDefault="00AD5FBC" w:rsidP="00E8463F">
            <w:pPr>
              <w:spacing w:after="120"/>
              <w:jc w:val="both"/>
              <w:outlineLvl w:val="0"/>
              <w:rPr>
                <w:rFonts w:asciiTheme="majorBidi" w:hAnsiTheme="majorBidi" w:cstheme="majorBidi"/>
                <w:sz w:val="24"/>
                <w:szCs w:val="24"/>
              </w:rPr>
            </w:pPr>
            <w:bookmarkStart w:id="272" w:name="_Toc11278655"/>
            <w:r w:rsidRPr="00CB5DDD">
              <w:rPr>
                <w:rFonts w:asciiTheme="majorBidi" w:hAnsiTheme="majorBidi" w:cstheme="majorBidi"/>
                <w:sz w:val="24"/>
                <w:szCs w:val="24"/>
              </w:rPr>
              <w:t>Моля обърнете внимание, че съгласно чл. 3.28 от Административния договор за предоставяне на безвъзмездна финансова помощ, финансирането с безвъзмездна финансова помощ се прекратява едностранно от РУО когато бенефициент не сключи договор с изпълнител до 12 месеца от изтичането на срока, предвиден за неговото сключване.</w:t>
            </w:r>
            <w:bookmarkEnd w:id="272"/>
          </w:p>
          <w:p w:rsidR="00AD5FBC" w:rsidRPr="00CB5DDD" w:rsidRDefault="00AD5FBC" w:rsidP="00E8463F">
            <w:pPr>
              <w:spacing w:before="120" w:after="120"/>
              <w:jc w:val="both"/>
              <w:rPr>
                <w:rFonts w:asciiTheme="majorBidi" w:hAnsiTheme="majorBidi" w:cstheme="majorBidi"/>
                <w:sz w:val="24"/>
                <w:szCs w:val="24"/>
                <w:highlight w:val="yellow"/>
              </w:rPr>
            </w:pPr>
            <w:r w:rsidRPr="00CB5DDD">
              <w:rPr>
                <w:rFonts w:asciiTheme="majorBidi" w:hAnsiTheme="majorBidi" w:cstheme="majorBidi"/>
                <w:sz w:val="24"/>
                <w:szCs w:val="24"/>
              </w:rPr>
              <w:t xml:space="preserve">Партньорът/ите по процедурата следва да извършват дейностите, за които са отговорни самостоятелно. </w:t>
            </w:r>
          </w:p>
        </w:tc>
      </w:tr>
    </w:tbl>
    <w:p w:rsidR="00232B35" w:rsidRDefault="00232B35" w:rsidP="00AD5FBC">
      <w:pPr>
        <w:pStyle w:val="Heading2"/>
        <w:rPr>
          <w:rFonts w:asciiTheme="majorBidi" w:hAnsiTheme="majorBidi" w:cstheme="majorBidi"/>
        </w:rPr>
      </w:pPr>
      <w:bookmarkStart w:id="273" w:name="_Toc11278656"/>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24.2. Устойчивост на резултатите:</w:t>
      </w:r>
      <w:bookmarkEnd w:id="273"/>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F51487" w:rsidRDefault="00AD5FBC" w:rsidP="00E8463F">
            <w:pPr>
              <w:spacing w:after="120" w:line="276" w:lineRule="auto"/>
              <w:jc w:val="both"/>
              <w:rPr>
                <w:rFonts w:asciiTheme="majorBidi" w:hAnsiTheme="majorBidi" w:cstheme="majorBidi"/>
                <w:sz w:val="24"/>
                <w:szCs w:val="24"/>
              </w:rPr>
            </w:pPr>
            <w:r w:rsidRPr="00A14F2F">
              <w:rPr>
                <w:rFonts w:asciiTheme="majorBidi" w:hAnsiTheme="majorBidi" w:cstheme="majorBidi"/>
                <w:sz w:val="24"/>
                <w:szCs w:val="24"/>
              </w:rPr>
              <w:t xml:space="preserve">При избора на операции трябва да се гарантира осигуряване на устойчивост на постигнатите резултати и след приключване изпълнението на проекта. Инвестициите целят постигане </w:t>
            </w:r>
            <w:r w:rsidRPr="00F51487">
              <w:rPr>
                <w:rFonts w:asciiTheme="majorBidi" w:hAnsiTheme="majorBidi" w:cstheme="majorBidi"/>
                <w:sz w:val="24"/>
                <w:szCs w:val="24"/>
              </w:rPr>
              <w:t xml:space="preserve">на дългосрочни ефекти върху пригодността на целевата група за участие в заетост. </w:t>
            </w:r>
          </w:p>
          <w:p w:rsidR="00AD5FBC" w:rsidRPr="00F51487" w:rsidRDefault="00AD5FBC" w:rsidP="00E8463F">
            <w:pPr>
              <w:spacing w:after="120" w:line="276" w:lineRule="auto"/>
              <w:jc w:val="both"/>
              <w:rPr>
                <w:rFonts w:asciiTheme="majorBidi" w:hAnsiTheme="majorBidi" w:cstheme="majorBidi"/>
                <w:color w:val="000000"/>
                <w:sz w:val="24"/>
                <w:szCs w:val="24"/>
              </w:rPr>
            </w:pPr>
            <w:r w:rsidRPr="00F51487">
              <w:rPr>
                <w:rFonts w:asciiTheme="majorBidi" w:hAnsiTheme="majorBidi" w:cstheme="majorBidi"/>
                <w:color w:val="000000"/>
                <w:sz w:val="24"/>
                <w:szCs w:val="24"/>
              </w:rPr>
              <w:t xml:space="preserve">Бенефициентът е длъжен да </w:t>
            </w:r>
            <w:r w:rsidR="00080D56" w:rsidRPr="00080D56">
              <w:rPr>
                <w:rFonts w:asciiTheme="majorBidi" w:hAnsiTheme="majorBidi" w:cstheme="majorBidi"/>
                <w:color w:val="000000"/>
                <w:sz w:val="24"/>
                <w:szCs w:val="24"/>
              </w:rPr>
              <w:t xml:space="preserve">запази заетостта на поне </w:t>
            </w:r>
            <w:r w:rsidR="00080D56" w:rsidRPr="00080D56">
              <w:rPr>
                <w:rFonts w:asciiTheme="majorBidi" w:hAnsiTheme="majorBidi" w:cstheme="majorBidi"/>
                <w:b/>
                <w:bCs/>
                <w:color w:val="000000"/>
                <w:sz w:val="24"/>
                <w:szCs w:val="24"/>
              </w:rPr>
              <w:t xml:space="preserve">50% </w:t>
            </w:r>
            <w:r w:rsidR="00080D56" w:rsidRPr="00080D56">
              <w:rPr>
                <w:rFonts w:asciiTheme="majorBidi" w:hAnsiTheme="majorBidi" w:cstheme="majorBidi"/>
                <w:color w:val="000000"/>
                <w:sz w:val="24"/>
                <w:szCs w:val="24"/>
              </w:rPr>
              <w:t>от представителите на целевата група, включени в проекта и успешно завършили обученията</w:t>
            </w:r>
            <w:r w:rsidR="00080D56">
              <w:rPr>
                <w:rFonts w:asciiTheme="majorBidi" w:hAnsiTheme="majorBidi" w:cstheme="majorBidi"/>
                <w:color w:val="000000"/>
                <w:sz w:val="24"/>
                <w:szCs w:val="24"/>
              </w:rPr>
              <w:t>,</w:t>
            </w:r>
            <w:r w:rsidR="00080D56" w:rsidRPr="00080D56">
              <w:rPr>
                <w:rFonts w:asciiTheme="majorBidi" w:hAnsiTheme="majorBidi" w:cstheme="majorBidi"/>
                <w:color w:val="000000"/>
                <w:sz w:val="24"/>
                <w:szCs w:val="24"/>
              </w:rPr>
              <w:t xml:space="preserve"> за период от </w:t>
            </w:r>
            <w:r w:rsidR="00080D56">
              <w:rPr>
                <w:rFonts w:asciiTheme="majorBidi" w:hAnsiTheme="majorBidi" w:cstheme="majorBidi"/>
                <w:color w:val="000000"/>
                <w:sz w:val="24"/>
                <w:szCs w:val="24"/>
              </w:rPr>
              <w:t>3</w:t>
            </w:r>
            <w:r w:rsidR="00080D56" w:rsidRPr="00080D56">
              <w:rPr>
                <w:rFonts w:asciiTheme="majorBidi" w:hAnsiTheme="majorBidi" w:cstheme="majorBidi"/>
                <w:color w:val="000000"/>
                <w:sz w:val="24"/>
                <w:szCs w:val="24"/>
              </w:rPr>
              <w:t xml:space="preserve"> месеца след приключване на проекта.</w:t>
            </w:r>
          </w:p>
          <w:p w:rsidR="00AD5FBC" w:rsidRPr="008A0C59" w:rsidRDefault="00AD5FBC" w:rsidP="00E8463F">
            <w:pPr>
              <w:spacing w:after="120" w:line="276" w:lineRule="auto"/>
              <w:jc w:val="both"/>
              <w:rPr>
                <w:rFonts w:asciiTheme="majorBidi" w:hAnsiTheme="majorBidi" w:cstheme="majorBidi"/>
                <w:color w:val="000000"/>
                <w:sz w:val="24"/>
                <w:szCs w:val="24"/>
              </w:rPr>
            </w:pPr>
            <w:r w:rsidRPr="00F51487">
              <w:rPr>
                <w:sz w:val="24"/>
                <w:szCs w:val="24"/>
              </w:rPr>
              <w:t>Тези задължения са уредени в договорните</w:t>
            </w:r>
            <w:r w:rsidRPr="00FF0D5B">
              <w:rPr>
                <w:sz w:val="24"/>
                <w:szCs w:val="24"/>
              </w:rPr>
              <w:t xml:space="preserve"> отношения между УО и одобрените кандидати.</w:t>
            </w:r>
          </w:p>
        </w:tc>
      </w:tr>
    </w:tbl>
    <w:p w:rsidR="00232B35" w:rsidRDefault="00232B35" w:rsidP="00AD5FBC">
      <w:pPr>
        <w:pStyle w:val="Heading2"/>
        <w:rPr>
          <w:rFonts w:asciiTheme="majorBidi" w:hAnsiTheme="majorBidi" w:cstheme="majorBidi"/>
        </w:rPr>
      </w:pPr>
      <w:bookmarkStart w:id="274" w:name="_Toc11278657"/>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24.3. Брой предложения и безвъзмездни финансови помощи на кандидат и партньор</w:t>
      </w:r>
      <w:bookmarkEnd w:id="274"/>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Всеки кандидат може да подаде само едно проектно предложение по настоящата процедура за набиране на предложения. В случай че кандидат е подал повече от едно проектно предложение, до оценка ще бъде допуснато последното, по време на подаване, проектно предложение, освен ако не е оттеглено от страна на кандидата.</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Един партньор може да участва в повече от едно проектни предложения, в случай че разполага с достатъчно капацитет, за да изпълни дейностите по проектите.</w:t>
            </w:r>
          </w:p>
        </w:tc>
      </w:tr>
    </w:tbl>
    <w:p w:rsidR="00BD41FC" w:rsidRDefault="00BD41FC" w:rsidP="00AD5FBC">
      <w:pPr>
        <w:pStyle w:val="Heading2"/>
        <w:rPr>
          <w:rFonts w:asciiTheme="majorBidi" w:hAnsiTheme="majorBidi" w:cstheme="majorBidi"/>
        </w:rPr>
      </w:pPr>
      <w:bookmarkStart w:id="275" w:name="_Toc11278658"/>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24.4. Допълнителни въпроси и разяснения във връзка с Условията за кандидатстване</w:t>
      </w:r>
      <w:bookmarkEnd w:id="275"/>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8C7E5F" w:rsidRDefault="00AD5FBC" w:rsidP="00E8463F">
            <w:pPr>
              <w:spacing w:before="120" w:after="120"/>
              <w:jc w:val="both"/>
              <w:rPr>
                <w:sz w:val="24"/>
                <w:szCs w:val="24"/>
              </w:rPr>
            </w:pPr>
            <w:r w:rsidRPr="00BA3837">
              <w:rPr>
                <w:sz w:val="24"/>
                <w:szCs w:val="24"/>
              </w:rPr>
              <w:t>Кандидат в процедура</w:t>
            </w:r>
            <w:r>
              <w:rPr>
                <w:sz w:val="24"/>
                <w:szCs w:val="24"/>
              </w:rPr>
              <w:t>та</w:t>
            </w:r>
            <w:r w:rsidRPr="00BA3837">
              <w:rPr>
                <w:sz w:val="24"/>
                <w:szCs w:val="24"/>
              </w:rPr>
              <w:t xml:space="preserve"> може да иска </w:t>
            </w:r>
            <w:r>
              <w:rPr>
                <w:sz w:val="24"/>
                <w:szCs w:val="24"/>
              </w:rPr>
              <w:t xml:space="preserve">допълнителни </w:t>
            </w:r>
            <w:r w:rsidRPr="00BA3837">
              <w:rPr>
                <w:sz w:val="24"/>
                <w:szCs w:val="24"/>
              </w:rPr>
              <w:t>разяснения по документите за кандидатстване</w:t>
            </w:r>
            <w:r>
              <w:rPr>
                <w:sz w:val="24"/>
                <w:szCs w:val="24"/>
              </w:rPr>
              <w:t xml:space="preserve"> </w:t>
            </w:r>
            <w:r w:rsidRPr="00BA3837">
              <w:rPr>
                <w:b/>
                <w:sz w:val="24"/>
                <w:szCs w:val="24"/>
              </w:rPr>
              <w:t>на е-mail</w:t>
            </w:r>
            <w:r w:rsidRPr="00BA3837">
              <w:rPr>
                <w:b/>
                <w:sz w:val="24"/>
                <w:szCs w:val="24"/>
                <w:lang w:val="ru-RU"/>
              </w:rPr>
              <w:t xml:space="preserve">: </w:t>
            </w:r>
            <w:hyperlink r:id="rId19" w:history="1">
              <w:r w:rsidRPr="00BA3837">
                <w:rPr>
                  <w:rStyle w:val="Hyperlink"/>
                  <w:rFonts w:asciiTheme="majorBidi" w:hAnsiTheme="majorBidi" w:cstheme="majorBidi"/>
                  <w:sz w:val="24"/>
                  <w:szCs w:val="24"/>
                  <w:lang w:val="en-US"/>
                </w:rPr>
                <w:t>lag</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simitli</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kresna</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strumiani</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gmail</w:t>
              </w:r>
              <w:r w:rsidRPr="00BA3837">
                <w:rPr>
                  <w:rStyle w:val="Hyperlink"/>
                  <w:rFonts w:asciiTheme="majorBidi" w:hAnsiTheme="majorBidi" w:cstheme="majorBidi"/>
                  <w:sz w:val="24"/>
                  <w:szCs w:val="24"/>
                </w:rPr>
                <w:t>.</w:t>
              </w:r>
              <w:r w:rsidRPr="00BA3837">
                <w:rPr>
                  <w:rStyle w:val="Hyperlink"/>
                  <w:rFonts w:asciiTheme="majorBidi" w:hAnsiTheme="majorBidi" w:cstheme="majorBidi"/>
                  <w:sz w:val="24"/>
                  <w:szCs w:val="24"/>
                  <w:lang w:val="en-US"/>
                </w:rPr>
                <w:t>com</w:t>
              </w:r>
            </w:hyperlink>
            <w:r>
              <w:rPr>
                <w:rStyle w:val="Hyperlink"/>
                <w:rFonts w:asciiTheme="majorBidi" w:hAnsiTheme="majorBidi" w:cstheme="majorBidi"/>
                <w:sz w:val="24"/>
                <w:szCs w:val="24"/>
              </w:rPr>
              <w:t>.</w:t>
            </w:r>
          </w:p>
          <w:p w:rsidR="00AD5FBC" w:rsidRPr="00BA3837" w:rsidRDefault="00AD5FBC" w:rsidP="00E8463F">
            <w:pPr>
              <w:spacing w:before="120" w:after="120"/>
              <w:jc w:val="both"/>
              <w:rPr>
                <w:rFonts w:asciiTheme="majorBidi" w:hAnsiTheme="majorBidi" w:cstheme="majorBidi"/>
                <w:sz w:val="24"/>
                <w:szCs w:val="24"/>
              </w:rPr>
            </w:pPr>
            <w:r w:rsidRPr="007713C1">
              <w:rPr>
                <w:b/>
                <w:sz w:val="24"/>
                <w:szCs w:val="24"/>
              </w:rPr>
              <w:t>На посочен</w:t>
            </w:r>
            <w:r>
              <w:rPr>
                <w:b/>
                <w:sz w:val="24"/>
                <w:szCs w:val="24"/>
              </w:rPr>
              <w:t>ата</w:t>
            </w:r>
            <w:r w:rsidRPr="007713C1">
              <w:rPr>
                <w:b/>
                <w:sz w:val="24"/>
                <w:szCs w:val="24"/>
              </w:rPr>
              <w:t xml:space="preserve"> по-</w:t>
            </w:r>
            <w:r>
              <w:rPr>
                <w:b/>
                <w:sz w:val="24"/>
                <w:szCs w:val="24"/>
              </w:rPr>
              <w:t>горе</w:t>
            </w:r>
            <w:r w:rsidRPr="007713C1">
              <w:rPr>
                <w:b/>
                <w:sz w:val="24"/>
                <w:szCs w:val="24"/>
              </w:rPr>
              <w:t xml:space="preserve"> </w:t>
            </w:r>
            <w:r>
              <w:rPr>
                <w:b/>
                <w:sz w:val="24"/>
                <w:szCs w:val="24"/>
              </w:rPr>
              <w:t>електронна поща</w:t>
            </w:r>
            <w:r w:rsidRPr="007713C1">
              <w:rPr>
                <w:sz w:val="24"/>
                <w:szCs w:val="24"/>
              </w:rPr>
              <w:t xml:space="preserve">, като ясно се посочва номера на поканата за </w:t>
            </w:r>
            <w:r w:rsidRPr="007713C1">
              <w:rPr>
                <w:sz w:val="24"/>
                <w:szCs w:val="24"/>
              </w:rPr>
              <w:lastRenderedPageBreak/>
              <w:t>набиране на предложения,</w:t>
            </w:r>
            <w:r w:rsidRPr="007713C1" w:rsidDel="00AD7679">
              <w:rPr>
                <w:sz w:val="24"/>
                <w:szCs w:val="24"/>
              </w:rPr>
              <w:t xml:space="preserve"> </w:t>
            </w:r>
            <w:r w:rsidRPr="007713C1">
              <w:rPr>
                <w:b/>
                <w:sz w:val="24"/>
                <w:szCs w:val="24"/>
              </w:rPr>
              <w:t>могат да се задават въпроси и да се искат допълнителни разяснения</w:t>
            </w:r>
            <w:r w:rsidRPr="007713C1">
              <w:rPr>
                <w:sz w:val="24"/>
                <w:szCs w:val="24"/>
              </w:rPr>
              <w:t xml:space="preserve">, в срок </w:t>
            </w:r>
            <w:r>
              <w:rPr>
                <w:sz w:val="24"/>
                <w:szCs w:val="24"/>
              </w:rPr>
              <w:t xml:space="preserve">до </w:t>
            </w:r>
            <w:del w:id="276" w:author="Veselin Spasov" w:date="2019-10-04T15:14:00Z">
              <w:r w:rsidRPr="00503AF6" w:rsidDel="00F30F51">
                <w:rPr>
                  <w:sz w:val="24"/>
                  <w:szCs w:val="24"/>
                </w:rPr>
                <w:delText>10 дни</w:delText>
              </w:r>
            </w:del>
            <w:ins w:id="277" w:author="Veselin Spasov" w:date="2019-10-04T15:14:00Z">
              <w:r w:rsidR="00F30F51">
                <w:rPr>
                  <w:sz w:val="24"/>
                  <w:szCs w:val="24"/>
                </w:rPr>
                <w:t>3 седмици</w:t>
              </w:r>
            </w:ins>
            <w:r w:rsidRPr="00503AF6">
              <w:rPr>
                <w:sz w:val="24"/>
                <w:szCs w:val="24"/>
              </w:rPr>
              <w:t xml:space="preserve"> преди изтичан</w:t>
            </w:r>
            <w:r>
              <w:rPr>
                <w:sz w:val="24"/>
                <w:szCs w:val="24"/>
              </w:rPr>
              <w:t>ето на срока за кандидатстване.</w:t>
            </w:r>
            <w:r w:rsidRPr="00BA3837">
              <w:rPr>
                <w:sz w:val="24"/>
                <w:szCs w:val="24"/>
              </w:rPr>
              <w:t xml:space="preserve"> Разясненията</w:t>
            </w:r>
            <w:r>
              <w:rPr>
                <w:sz w:val="24"/>
                <w:szCs w:val="24"/>
              </w:rPr>
              <w:t>, преди тяхното публикуване,</w:t>
            </w:r>
            <w:r w:rsidRPr="00BA3837">
              <w:rPr>
                <w:sz w:val="24"/>
                <w:szCs w:val="24"/>
              </w:rPr>
              <w:t xml:space="preserve"> се утвърждават от Председателя на </w:t>
            </w:r>
            <w:r w:rsidRPr="00BA3837">
              <w:rPr>
                <w:rFonts w:asciiTheme="majorBidi" w:hAnsiTheme="majorBidi" w:cstheme="majorBidi"/>
                <w:sz w:val="24"/>
                <w:szCs w:val="24"/>
              </w:rPr>
              <w:t xml:space="preserve">МИГ „Струма – Симитли, Кресна и Струмяни” </w:t>
            </w:r>
            <w:r w:rsidRPr="00BA3837">
              <w:rPr>
                <w:sz w:val="24"/>
                <w:szCs w:val="24"/>
              </w:rPr>
              <w:t>или оправомощено от него лице</w:t>
            </w:r>
            <w:r w:rsidRPr="00BA3837">
              <w:rPr>
                <w:b/>
                <w:sz w:val="24"/>
                <w:szCs w:val="24"/>
              </w:rPr>
              <w:t xml:space="preserve">. </w:t>
            </w:r>
          </w:p>
          <w:p w:rsidR="00AD5FBC" w:rsidRPr="008C7E5F" w:rsidRDefault="00AD5FBC" w:rsidP="00E8463F">
            <w:pPr>
              <w:jc w:val="both"/>
              <w:rPr>
                <w:sz w:val="24"/>
                <w:szCs w:val="24"/>
              </w:rPr>
            </w:pPr>
            <w:r w:rsidRPr="007713C1">
              <w:rPr>
                <w:bCs/>
                <w:sz w:val="24"/>
                <w:szCs w:val="24"/>
              </w:rPr>
              <w:t xml:space="preserve">Писмени разяснения ще бъдат дадени в срок </w:t>
            </w:r>
            <w:r>
              <w:rPr>
                <w:bCs/>
                <w:sz w:val="24"/>
                <w:szCs w:val="24"/>
              </w:rPr>
              <w:t xml:space="preserve">до </w:t>
            </w:r>
            <w:del w:id="278" w:author="Veselin Spasov" w:date="2019-10-04T15:14:00Z">
              <w:r w:rsidRPr="00503AF6" w:rsidDel="00F30F51">
                <w:rPr>
                  <w:bCs/>
                  <w:sz w:val="24"/>
                  <w:szCs w:val="24"/>
                </w:rPr>
                <w:delText xml:space="preserve">5 </w:delText>
              </w:r>
            </w:del>
            <w:ins w:id="279" w:author="Veselin Spasov" w:date="2019-10-04T15:14:00Z">
              <w:r w:rsidR="00F30F51">
                <w:rPr>
                  <w:bCs/>
                  <w:sz w:val="24"/>
                  <w:szCs w:val="24"/>
                </w:rPr>
                <w:t>10</w:t>
              </w:r>
              <w:r w:rsidR="00F30F51" w:rsidRPr="00503AF6">
                <w:rPr>
                  <w:bCs/>
                  <w:sz w:val="24"/>
                  <w:szCs w:val="24"/>
                </w:rPr>
                <w:t xml:space="preserve"> </w:t>
              </w:r>
            </w:ins>
            <w:r w:rsidRPr="00503AF6">
              <w:rPr>
                <w:bCs/>
                <w:sz w:val="24"/>
                <w:szCs w:val="24"/>
              </w:rPr>
              <w:t xml:space="preserve">дни от получаването на искането за разяснение, но не по-късно от </w:t>
            </w:r>
            <w:ins w:id="280" w:author="Veselin Spasov" w:date="2019-10-04T15:14:00Z">
              <w:r w:rsidR="00F30F51" w:rsidRPr="00F30F51">
                <w:rPr>
                  <w:bCs/>
                  <w:sz w:val="24"/>
                  <w:szCs w:val="24"/>
                </w:rPr>
                <w:t>2 седмици</w:t>
              </w:r>
            </w:ins>
            <w:del w:id="281" w:author="Veselin Spasov" w:date="2019-10-04T15:14:00Z">
              <w:r w:rsidRPr="00503AF6" w:rsidDel="00F30F51">
                <w:rPr>
                  <w:bCs/>
                  <w:sz w:val="24"/>
                  <w:szCs w:val="24"/>
                </w:rPr>
                <w:delText>5 дни</w:delText>
              </w:r>
            </w:del>
            <w:r w:rsidRPr="00503AF6">
              <w:rPr>
                <w:bCs/>
                <w:sz w:val="24"/>
                <w:szCs w:val="24"/>
              </w:rPr>
              <w:t xml:space="preserve"> преди изтичането на срока за кандидатстване</w:t>
            </w:r>
            <w:r>
              <w:rPr>
                <w:bCs/>
                <w:sz w:val="24"/>
                <w:szCs w:val="24"/>
              </w:rPr>
              <w:t>.</w:t>
            </w:r>
          </w:p>
          <w:p w:rsidR="00AD5FBC" w:rsidRPr="00CB5DDD" w:rsidRDefault="00AD5FBC" w:rsidP="00E8463F">
            <w:pPr>
              <w:pStyle w:val="BodyText3"/>
              <w:spacing w:before="120"/>
              <w:jc w:val="both"/>
              <w:rPr>
                <w:rFonts w:asciiTheme="majorBidi" w:hAnsiTheme="majorBidi" w:cstheme="majorBidi"/>
                <w:sz w:val="24"/>
                <w:szCs w:val="24"/>
              </w:rPr>
            </w:pPr>
            <w:r w:rsidRPr="00CB5DDD">
              <w:rPr>
                <w:rFonts w:asciiTheme="majorBidi" w:hAnsiTheme="majorBidi" w:cstheme="majorBidi"/>
                <w:sz w:val="24"/>
                <w:szCs w:val="24"/>
              </w:rPr>
              <w:t xml:space="preserve">С оглед осигуряване равнопоставено третиране на кандидатите, МИГ няма да дава разяснения, които съдържат становище относно качеството на конкретно проектно предложение. </w:t>
            </w:r>
            <w:r w:rsidRPr="00CB5DDD">
              <w:rPr>
                <w:rFonts w:asciiTheme="majorBidi" w:hAnsiTheme="majorBidi" w:cstheme="majorBidi"/>
                <w:color w:val="000000"/>
                <w:sz w:val="24"/>
                <w:szCs w:val="24"/>
              </w:rPr>
              <w:t>Разяснения се дават по отношение на условията за кандидатстване и са задължителни за всички кандидати.</w:t>
            </w:r>
          </w:p>
          <w:p w:rsidR="00AD5FBC" w:rsidRPr="00CB5DDD" w:rsidRDefault="00AD5FBC" w:rsidP="00E8463F">
            <w:pPr>
              <w:pStyle w:val="BodyText3"/>
              <w:spacing w:before="120"/>
              <w:rPr>
                <w:rFonts w:asciiTheme="majorBidi" w:hAnsiTheme="majorBidi" w:cstheme="majorBidi"/>
                <w:sz w:val="24"/>
                <w:szCs w:val="24"/>
              </w:rPr>
            </w:pPr>
            <w:r w:rsidRPr="00CB5DDD">
              <w:rPr>
                <w:rFonts w:asciiTheme="majorBidi" w:hAnsiTheme="majorBidi" w:cstheme="majorBidi"/>
                <w:sz w:val="24"/>
                <w:szCs w:val="24"/>
              </w:rPr>
              <w:t>Въпросите и разясненията ще бъдат публикувани на следните интернет-страници:</w:t>
            </w:r>
          </w:p>
          <w:p w:rsidR="00AD5FBC" w:rsidRDefault="008D2EE8" w:rsidP="00E8463F">
            <w:pPr>
              <w:pStyle w:val="BodyText3"/>
              <w:spacing w:before="120"/>
              <w:jc w:val="both"/>
              <w:rPr>
                <w:rStyle w:val="HTMLCite"/>
                <w:rFonts w:asciiTheme="majorBidi" w:hAnsiTheme="majorBidi" w:cstheme="majorBidi"/>
                <w:i w:val="0"/>
                <w:sz w:val="24"/>
                <w:szCs w:val="24"/>
              </w:rPr>
            </w:pPr>
            <w:hyperlink r:id="rId20" w:history="1">
              <w:r w:rsidR="00AD5FBC" w:rsidRPr="00CB5DDD">
                <w:rPr>
                  <w:rStyle w:val="Hyperlink"/>
                  <w:rFonts w:asciiTheme="majorBidi" w:hAnsiTheme="majorBidi" w:cstheme="majorBidi"/>
                  <w:sz w:val="24"/>
                  <w:szCs w:val="24"/>
                </w:rPr>
                <w:t>https://eumis2020.government.bg/</w:t>
              </w:r>
            </w:hyperlink>
            <w:r w:rsidR="00AD5FBC">
              <w:rPr>
                <w:rStyle w:val="Hyperlink"/>
                <w:rFonts w:asciiTheme="majorBidi" w:hAnsiTheme="majorBidi" w:cstheme="majorBidi"/>
                <w:sz w:val="24"/>
                <w:szCs w:val="24"/>
              </w:rPr>
              <w:t>;</w:t>
            </w:r>
            <w:r w:rsidR="00AD5FBC" w:rsidRPr="00CB5DDD">
              <w:rPr>
                <w:rStyle w:val="HTMLCite"/>
                <w:rFonts w:asciiTheme="majorBidi" w:hAnsiTheme="majorBidi" w:cstheme="majorBidi"/>
                <w:i w:val="0"/>
                <w:sz w:val="24"/>
                <w:szCs w:val="24"/>
              </w:rPr>
              <w:t xml:space="preserve"> </w:t>
            </w:r>
          </w:p>
          <w:p w:rsidR="00AD5FBC" w:rsidRPr="00CB5DDD" w:rsidRDefault="008D2EE8" w:rsidP="00E8463F">
            <w:pPr>
              <w:pStyle w:val="BodyText3"/>
              <w:spacing w:before="120"/>
              <w:jc w:val="both"/>
              <w:rPr>
                <w:rFonts w:asciiTheme="majorBidi" w:hAnsiTheme="majorBidi" w:cstheme="majorBidi"/>
                <w:iCs/>
                <w:sz w:val="24"/>
                <w:szCs w:val="24"/>
              </w:rPr>
            </w:pPr>
            <w:hyperlink r:id="rId21" w:history="1">
              <w:r w:rsidR="00AD5FBC" w:rsidRPr="00CB5DDD">
                <w:rPr>
                  <w:rStyle w:val="Hyperlink"/>
                  <w:rFonts w:asciiTheme="majorBidi" w:hAnsiTheme="majorBidi" w:cstheme="majorBidi"/>
                  <w:sz w:val="24"/>
                  <w:szCs w:val="24"/>
                  <w:lang w:val="en-US"/>
                </w:rPr>
                <w:t>www</w:t>
              </w:r>
              <w:r w:rsidR="00AD5FBC" w:rsidRPr="00CB5DDD">
                <w:rPr>
                  <w:rStyle w:val="Hyperlink"/>
                  <w:rFonts w:asciiTheme="majorBidi" w:hAnsiTheme="majorBidi" w:cstheme="majorBidi"/>
                  <w:sz w:val="24"/>
                  <w:szCs w:val="24"/>
                </w:rPr>
                <w:t>.</w:t>
              </w:r>
              <w:r w:rsidR="00AD5FBC" w:rsidRPr="00CB5DDD">
                <w:rPr>
                  <w:rStyle w:val="Hyperlink"/>
                  <w:rFonts w:asciiTheme="majorBidi" w:hAnsiTheme="majorBidi" w:cstheme="majorBidi"/>
                  <w:sz w:val="24"/>
                  <w:szCs w:val="24"/>
                  <w:lang w:val="en-US"/>
                </w:rPr>
                <w:t>mig</w:t>
              </w:r>
              <w:r w:rsidR="00AD5FBC" w:rsidRPr="00CB5DDD">
                <w:rPr>
                  <w:rStyle w:val="Hyperlink"/>
                  <w:rFonts w:asciiTheme="majorBidi" w:hAnsiTheme="majorBidi" w:cstheme="majorBidi"/>
                  <w:sz w:val="24"/>
                  <w:szCs w:val="24"/>
                </w:rPr>
                <w:t>-</w:t>
              </w:r>
              <w:r w:rsidR="00AD5FBC" w:rsidRPr="00CB5DDD">
                <w:rPr>
                  <w:rStyle w:val="Hyperlink"/>
                  <w:rFonts w:asciiTheme="majorBidi" w:hAnsiTheme="majorBidi" w:cstheme="majorBidi"/>
                  <w:sz w:val="24"/>
                  <w:szCs w:val="24"/>
                  <w:lang w:val="en-US"/>
                </w:rPr>
                <w:t>struma</w:t>
              </w:r>
              <w:r w:rsidR="00AD5FBC" w:rsidRPr="00CB5DDD">
                <w:rPr>
                  <w:rStyle w:val="Hyperlink"/>
                  <w:rFonts w:asciiTheme="majorBidi" w:hAnsiTheme="majorBidi" w:cstheme="majorBidi"/>
                  <w:sz w:val="24"/>
                  <w:szCs w:val="24"/>
                </w:rPr>
                <w:t>.</w:t>
              </w:r>
              <w:r w:rsidR="00AD5FBC" w:rsidRPr="00CB5DDD">
                <w:rPr>
                  <w:rStyle w:val="Hyperlink"/>
                  <w:rFonts w:asciiTheme="majorBidi" w:hAnsiTheme="majorBidi" w:cstheme="majorBidi"/>
                  <w:sz w:val="24"/>
                  <w:szCs w:val="24"/>
                  <w:lang w:val="en-US"/>
                </w:rPr>
                <w:t>eu</w:t>
              </w:r>
            </w:hyperlink>
            <w:r w:rsidR="00AD5FBC" w:rsidRPr="00CB5DDD">
              <w:rPr>
                <w:rFonts w:asciiTheme="majorBidi" w:hAnsiTheme="majorBidi" w:cstheme="majorBidi"/>
                <w:sz w:val="24"/>
                <w:szCs w:val="24"/>
              </w:rPr>
              <w:t>.</w:t>
            </w:r>
          </w:p>
        </w:tc>
      </w:tr>
    </w:tbl>
    <w:p w:rsidR="001740F4" w:rsidRDefault="001740F4" w:rsidP="00AD5FBC">
      <w:pPr>
        <w:pStyle w:val="Heading2"/>
        <w:rPr>
          <w:rFonts w:asciiTheme="majorBidi" w:hAnsiTheme="majorBidi" w:cstheme="majorBidi"/>
        </w:rPr>
      </w:pPr>
      <w:bookmarkStart w:id="282" w:name="_Toc11278659"/>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24.5. Уведомяване относно предварителното решение на МИГ</w:t>
      </w:r>
      <w:bookmarkEnd w:id="282"/>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8718F3" w:rsidRDefault="00AD5FBC" w:rsidP="00E8463F">
            <w:pPr>
              <w:pStyle w:val="Text1"/>
              <w:tabs>
                <w:tab w:val="left" w:pos="0"/>
                <w:tab w:val="left" w:pos="567"/>
                <w:tab w:val="left" w:pos="2608"/>
                <w:tab w:val="left" w:pos="3317"/>
              </w:tabs>
              <w:spacing w:after="0" w:line="276" w:lineRule="auto"/>
              <w:ind w:left="0"/>
              <w:rPr>
                <w:i/>
                <w:szCs w:val="24"/>
                <w:lang w:val="bg-BG"/>
              </w:rPr>
            </w:pPr>
            <w:r>
              <w:rPr>
                <w:color w:val="000000"/>
                <w:spacing w:val="3"/>
                <w:szCs w:val="24"/>
                <w:lang w:val="ru-RU" w:eastAsia="en-US"/>
              </w:rPr>
              <w:t xml:space="preserve">МИГ </w:t>
            </w:r>
            <w:r w:rsidRPr="00CB5DDD">
              <w:rPr>
                <w:rFonts w:asciiTheme="majorBidi" w:hAnsiTheme="majorBidi" w:cstheme="majorBidi"/>
                <w:szCs w:val="24"/>
                <w:lang w:val="bg-BG"/>
              </w:rPr>
              <w:t>„Струма – Симитли, Кресна и Струмяни”</w:t>
            </w:r>
            <w:r>
              <w:rPr>
                <w:rFonts w:asciiTheme="majorBidi" w:hAnsiTheme="majorBidi" w:cstheme="majorBidi"/>
                <w:szCs w:val="24"/>
                <w:lang w:val="bg-BG"/>
              </w:rPr>
              <w:t xml:space="preserve"> </w:t>
            </w:r>
            <w:r w:rsidRPr="000F6B66">
              <w:rPr>
                <w:szCs w:val="24"/>
                <w:lang w:val="bg-BG"/>
              </w:rPr>
              <w:t xml:space="preserve">изпраща уведомително писмо на </w:t>
            </w:r>
            <w:r w:rsidRPr="000F6B66">
              <w:rPr>
                <w:szCs w:val="24"/>
                <w:lang w:val="ru-RU"/>
              </w:rPr>
              <w:t>кандидатите, чиито проектни предложения не са одобрени или са одобрени частично</w:t>
            </w:r>
            <w:r w:rsidRPr="000F6B66">
              <w:rPr>
                <w:b/>
                <w:szCs w:val="24"/>
                <w:lang w:val="ru-RU"/>
              </w:rPr>
              <w:t>.</w:t>
            </w:r>
            <w:r w:rsidRPr="008718F3">
              <w:rPr>
                <w:szCs w:val="24"/>
                <w:lang w:val="bg-BG"/>
              </w:rPr>
              <w:t xml:space="preserve"> </w:t>
            </w:r>
          </w:p>
          <w:p w:rsidR="00AD5FBC" w:rsidRPr="009825FB" w:rsidRDefault="00AD5FBC" w:rsidP="00E8463F">
            <w:pPr>
              <w:tabs>
                <w:tab w:val="left" w:pos="0"/>
                <w:tab w:val="left" w:pos="567"/>
                <w:tab w:val="left" w:pos="2608"/>
                <w:tab w:val="left" w:pos="3317"/>
              </w:tabs>
              <w:spacing w:before="120" w:after="120"/>
              <w:jc w:val="both"/>
              <w:rPr>
                <w:snapToGrid w:val="0"/>
                <w:sz w:val="24"/>
                <w:szCs w:val="24"/>
                <w:lang w:eastAsia="en-US"/>
              </w:rPr>
            </w:pPr>
            <w:r w:rsidRPr="00A31655">
              <w:rPr>
                <w:rFonts w:eastAsia="Calibri"/>
                <w:sz w:val="24"/>
                <w:szCs w:val="24"/>
              </w:rPr>
              <w:t>Писмото се изпраща през ИСУН 2020, чрез електронния профил на кандидата. За дата на получаване на уведомлението се счита датата</w:t>
            </w:r>
            <w:r>
              <w:rPr>
                <w:rFonts w:eastAsia="Calibri"/>
                <w:sz w:val="24"/>
                <w:szCs w:val="24"/>
              </w:rPr>
              <w:t>,</w:t>
            </w:r>
            <w:r w:rsidRPr="00A31655">
              <w:rPr>
                <w:rFonts w:eastAsia="Calibri"/>
                <w:sz w:val="24"/>
                <w:szCs w:val="24"/>
              </w:rPr>
              <w:t xml:space="preserve"> посочена в ИСУН </w:t>
            </w:r>
            <w:r>
              <w:rPr>
                <w:rFonts w:eastAsia="Calibri"/>
                <w:sz w:val="24"/>
                <w:szCs w:val="24"/>
              </w:rPr>
              <w:t>–</w:t>
            </w:r>
            <w:r w:rsidRPr="00A31655">
              <w:rPr>
                <w:rFonts w:eastAsia="Calibri"/>
                <w:sz w:val="24"/>
                <w:szCs w:val="24"/>
              </w:rPr>
              <w:t xml:space="preserve"> датата</w:t>
            </w:r>
            <w:r>
              <w:rPr>
                <w:rFonts w:eastAsia="Calibri"/>
                <w:sz w:val="24"/>
                <w:szCs w:val="24"/>
              </w:rPr>
              <w:t>,</w:t>
            </w:r>
            <w:r w:rsidRPr="00A31655">
              <w:rPr>
                <w:rFonts w:eastAsia="Calibri"/>
                <w:sz w:val="24"/>
                <w:szCs w:val="24"/>
              </w:rPr>
              <w:t xml:space="preserve"> на която е изпратено съобщението.</w:t>
            </w:r>
            <w:r w:rsidRPr="002517B8">
              <w:rPr>
                <w:snapToGrid w:val="0"/>
                <w:sz w:val="24"/>
                <w:szCs w:val="24"/>
                <w:lang w:eastAsia="en-US"/>
              </w:rPr>
              <w:t xml:space="preserve"> </w:t>
            </w:r>
          </w:p>
        </w:tc>
      </w:tr>
    </w:tbl>
    <w:p w:rsidR="001740F4" w:rsidRDefault="001740F4" w:rsidP="00AD5FBC">
      <w:pPr>
        <w:pStyle w:val="Heading2"/>
        <w:rPr>
          <w:rFonts w:asciiTheme="majorBidi" w:hAnsiTheme="majorBidi" w:cstheme="majorBidi"/>
        </w:rPr>
      </w:pPr>
      <w:bookmarkStart w:id="283" w:name="_Toc11278660"/>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24.6. Процедура за възражения относно оценката</w:t>
      </w:r>
      <w:bookmarkEnd w:id="283"/>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Всеки кандидат, получил уведомително писмо от МИГ, че проектното му предложение не е одобрено или е частично одобрено, има право да възрази пред финансиращия/финансиращите проекта УО в срок до 3 работни дни от датата на получаване на уведомлението.</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Възражението се подава на хартиен носител, подписано от поне едно от представляващите кандидата лица или упълномощено лице. В случая на упълномощаване, към възражението следва да се представи нотариално заверено пълномощно. В случай че кандидатът се представлява заедно от няколко лица, възражението се подписва от всички представляващи.</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Възражението може да се подава само срещу предложението на оценителната комисия за отхвърляне на съответното проектно предложение.</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 xml:space="preserve">С подаване на възражението не могат да се представят нови документи, които не са били част от първоначално представеното проектно предложение и/или допълнително </w:t>
            </w:r>
            <w:r w:rsidRPr="00CB5DDD">
              <w:rPr>
                <w:rFonts w:asciiTheme="majorBidi" w:hAnsiTheme="majorBidi" w:cstheme="majorBidi"/>
                <w:szCs w:val="24"/>
                <w:lang w:val="bg-BG"/>
              </w:rPr>
              <w:lastRenderedPageBreak/>
              <w:t>изискана от оценителната комисия на съответния етап документация.</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Не се разглеждат възражения, които са подадени извън регламентирания срок или от лица, различни от представляващите кандидата или упълномощени лица. За дата на подаване на възражението се счита датата на пощенското клеймо.</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Ръководителят на УО се произнася по основателността на възражението в срок до 10 работни дни от датата на неговото получаване, като:</w:t>
            </w:r>
          </w:p>
          <w:p w:rsidR="00AD5FBC" w:rsidRPr="00CD6BFF" w:rsidRDefault="00AD5FBC" w:rsidP="00DF077E">
            <w:pPr>
              <w:pStyle w:val="Text1"/>
              <w:numPr>
                <w:ilvl w:val="0"/>
                <w:numId w:val="14"/>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Връща проектното предложение за повторно извършване на процедурата по оценка;</w:t>
            </w:r>
          </w:p>
          <w:p w:rsidR="00AD5FBC" w:rsidRPr="00CD6BFF" w:rsidRDefault="00AD5FBC" w:rsidP="00DF077E">
            <w:pPr>
              <w:pStyle w:val="Text1"/>
              <w:numPr>
                <w:ilvl w:val="0"/>
                <w:numId w:val="14"/>
              </w:numPr>
              <w:tabs>
                <w:tab w:val="left" w:pos="0"/>
                <w:tab w:val="left" w:pos="567"/>
                <w:tab w:val="left" w:pos="2608"/>
                <w:tab w:val="left" w:pos="3317"/>
              </w:tabs>
              <w:spacing w:before="120" w:after="120"/>
              <w:rPr>
                <w:rFonts w:asciiTheme="majorBidi" w:hAnsiTheme="majorBidi" w:cstheme="majorBidi"/>
                <w:szCs w:val="24"/>
                <w:lang w:val="bg-BG"/>
              </w:rPr>
            </w:pPr>
            <w:r w:rsidRPr="00CD6BFF">
              <w:rPr>
                <w:rFonts w:asciiTheme="majorBidi" w:hAnsiTheme="majorBidi" w:cstheme="majorBidi"/>
                <w:szCs w:val="24"/>
                <w:lang w:val="bg-BG"/>
              </w:rPr>
              <w:t>Потвърждава предварителното решение на МИГ.</w:t>
            </w:r>
          </w:p>
          <w:p w:rsidR="00AD5FBC" w:rsidRPr="00CB5DDD" w:rsidRDefault="00AD5FBC" w:rsidP="00E8463F">
            <w:pPr>
              <w:pStyle w:val="Text1"/>
              <w:tabs>
                <w:tab w:val="left" w:pos="0"/>
                <w:tab w:val="left" w:pos="567"/>
                <w:tab w:val="left" w:pos="2608"/>
                <w:tab w:val="left" w:pos="3317"/>
              </w:tabs>
              <w:spacing w:before="120" w:after="120"/>
              <w:ind w:left="0"/>
              <w:rPr>
                <w:rFonts w:asciiTheme="majorBidi" w:hAnsiTheme="majorBidi" w:cstheme="majorBidi"/>
                <w:szCs w:val="24"/>
                <w:lang w:val="bg-BG"/>
              </w:rPr>
            </w:pPr>
            <w:r w:rsidRPr="00CB5DDD">
              <w:rPr>
                <w:rFonts w:asciiTheme="majorBidi" w:hAnsiTheme="majorBidi" w:cstheme="majorBidi"/>
                <w:szCs w:val="24"/>
                <w:lang w:val="bg-BG"/>
              </w:rPr>
              <w:t>УО уведомява кандидатите за основателността на техните възражения по реда на чл. 61 от Административнопроцесуалния кодекс.</w:t>
            </w:r>
          </w:p>
        </w:tc>
      </w:tr>
    </w:tbl>
    <w:p w:rsidR="001740F4" w:rsidRDefault="001740F4" w:rsidP="00AD5FBC">
      <w:pPr>
        <w:pStyle w:val="Heading2"/>
        <w:rPr>
          <w:rFonts w:asciiTheme="majorBidi" w:hAnsiTheme="majorBidi" w:cstheme="majorBidi"/>
        </w:rPr>
      </w:pPr>
      <w:bookmarkStart w:id="284" w:name="_Toc11278661"/>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24.7. Представяне на подкрепящи документи към момента на сключване на административен договор</w:t>
      </w:r>
      <w:bookmarkEnd w:id="284"/>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tabs>
                <w:tab w:val="left" w:pos="4820"/>
              </w:tabs>
              <w:spacing w:before="120" w:after="120" w:line="240" w:lineRule="exact"/>
              <w:jc w:val="both"/>
              <w:rPr>
                <w:rFonts w:asciiTheme="majorBidi" w:hAnsiTheme="majorBidi" w:cstheme="majorBidi"/>
                <w:sz w:val="24"/>
                <w:szCs w:val="24"/>
              </w:rPr>
            </w:pPr>
            <w:r w:rsidRPr="00CB5DDD">
              <w:rPr>
                <w:rFonts w:asciiTheme="majorBidi" w:hAnsiTheme="majorBidi" w:cstheme="majorBidi"/>
                <w:b/>
                <w:sz w:val="24"/>
                <w:szCs w:val="24"/>
                <w:u w:val="single"/>
              </w:rPr>
              <w:t>I. Кандидатът трябва да представи следните документи:</w:t>
            </w:r>
          </w:p>
          <w:p w:rsidR="00AD5FBC" w:rsidRPr="00CB5DDD" w:rsidRDefault="00AD5FBC" w:rsidP="008C19EB">
            <w:pPr>
              <w:pStyle w:val="Default"/>
              <w:numPr>
                <w:ilvl w:val="0"/>
                <w:numId w:val="19"/>
              </w:numPr>
              <w:spacing w:after="120"/>
              <w:jc w:val="both"/>
              <w:rPr>
                <w:rFonts w:asciiTheme="majorBidi" w:hAnsiTheme="majorBidi" w:cstheme="majorBidi"/>
              </w:rPr>
            </w:pPr>
            <w:r w:rsidRPr="00CB5DDD">
              <w:rPr>
                <w:rFonts w:asciiTheme="majorBidi" w:hAnsiTheme="majorBidi" w:cstheme="majorBidi"/>
                <w:b/>
              </w:rPr>
              <w:t>Удостоверение, потвърждаващо че кандидатът не е обявен в несъстоятелност и не е в производство по несъстоятелност</w:t>
            </w:r>
            <w:r w:rsidRPr="00CB5DDD">
              <w:rPr>
                <w:rFonts w:asciiTheme="majorBidi" w:hAnsiTheme="majorBidi" w:cstheme="majorBidi"/>
              </w:rPr>
              <w:t>,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се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 бюджетни предприятия и общини).</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Удостоверение, потвърждаващо че кандидатът не е обявен в процедура по ликвидация</w:t>
            </w:r>
            <w:r w:rsidRPr="00CB5DDD">
              <w:rPr>
                <w:rFonts w:asciiTheme="majorBidi" w:hAnsiTheme="majorBidi" w:cstheme="majorBidi"/>
              </w:rPr>
              <w:t xml:space="preserve">, издадено от съответния съд не по-рано от 3 месеца преди датата на предоставянето му от кандидата - копие, заверено от кандидата с подпис и текст „Вярно с оригинала”. В случай че кандидатът е регистриран по Закона за Търговския регистър и РЮЛНЦ, </w:t>
            </w:r>
            <w:r w:rsidR="00C325A0">
              <w:rPr>
                <w:rFonts w:asciiTheme="majorBidi" w:hAnsiTheme="majorBidi" w:cstheme="majorBidi"/>
              </w:rPr>
              <w:t>се</w:t>
            </w:r>
            <w:r w:rsidRPr="00CB5DDD">
              <w:rPr>
                <w:rFonts w:asciiTheme="majorBidi" w:hAnsiTheme="majorBidi" w:cstheme="majorBidi"/>
              </w:rPr>
              <w:t xml:space="preserve"> извършва служебна проверка на обстоятелството (</w:t>
            </w:r>
            <w:r w:rsidR="00456D7C">
              <w:rPr>
                <w:rFonts w:asciiTheme="majorBidi" w:hAnsiTheme="majorBidi" w:cstheme="majorBidi"/>
                <w:lang w:eastAsia="en-GB"/>
              </w:rPr>
              <w:t>н</w:t>
            </w:r>
            <w:r w:rsidR="00456D7C" w:rsidRPr="00CB5DDD">
              <w:rPr>
                <w:rFonts w:asciiTheme="majorBidi" w:hAnsiTheme="majorBidi" w:cstheme="majorBidi"/>
                <w:lang w:eastAsia="en-GB"/>
              </w:rPr>
              <w:t xml:space="preserve">е </w:t>
            </w:r>
            <w:r w:rsidRPr="00CB5DDD">
              <w:rPr>
                <w:rFonts w:asciiTheme="majorBidi" w:hAnsiTheme="majorBidi" w:cstheme="majorBidi"/>
                <w:lang w:eastAsia="en-GB"/>
              </w:rPr>
              <w:t>е приложимо за бюджетни предприятия и общини).</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lang w:eastAsia="en-GB"/>
              </w:rPr>
              <w:t>Нотариално заверено пълномощно</w:t>
            </w:r>
            <w:r w:rsidRPr="00CB5DDD">
              <w:rPr>
                <w:rFonts w:asciiTheme="majorBidi" w:hAnsiTheme="majorBidi" w:cstheme="majorBidi"/>
                <w:lang w:eastAsia="en-GB"/>
              </w:rPr>
              <w:t xml:space="preserve"> (заверено копие на заповед за оправомощаване – когато е приложимо), в случаите, когато при сключване на административния договор кандидатът се представлява от лице, различно от законните му представители – оригинал или нотариално заверено копие.</w:t>
            </w:r>
            <w:r w:rsidR="00F444B0">
              <w:rPr>
                <w:lang w:eastAsia="en-GB"/>
              </w:rPr>
              <w:t xml:space="preserve"> Упълномощеното/оправомощено за подписване на договора лице следва да представи декларация на кандидата (Приложение ІІ или ІІ-1).</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rPr>
              <w:t>Заверено копие на заповед за оправомощаване</w:t>
            </w:r>
            <w:r w:rsidRPr="00CB5DDD">
              <w:rPr>
                <w:rFonts w:asciiTheme="majorBidi" w:hAnsiTheme="majorBidi" w:cstheme="majorBidi"/>
              </w:rPr>
              <w:t xml:space="preserve"> за полагане на втори подпис при сключване на административния договор – когато е приложимо.</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Декларация за минимални и държавни помощи</w:t>
            </w:r>
            <w:r w:rsidRPr="00CB5DDD">
              <w:rPr>
                <w:rFonts w:asciiTheme="majorBidi" w:hAnsiTheme="majorBidi" w:cstheme="majorBidi"/>
              </w:rPr>
              <w:t xml:space="preserve"> </w:t>
            </w:r>
            <w:r w:rsidRPr="00605745">
              <w:rPr>
                <w:rFonts w:asciiTheme="majorBidi" w:hAnsiTheme="majorBidi" w:cstheme="majorBidi"/>
                <w:b/>
                <w:bCs/>
              </w:rPr>
              <w:t>(Приложение ІII от документите за попълване към Условията за кандидатстване)</w:t>
            </w:r>
            <w:r w:rsidRPr="00CB5DDD">
              <w:rPr>
                <w:rFonts w:asciiTheme="majorBidi" w:hAnsiTheme="majorBidi" w:cstheme="majorBidi"/>
              </w:rPr>
              <w:t xml:space="preserve"> – актуална декларация към момента на подписване на договор, оригинал, попълнена и </w:t>
            </w:r>
            <w:r w:rsidRPr="00CB5DDD">
              <w:rPr>
                <w:rFonts w:asciiTheme="majorBidi" w:hAnsiTheme="majorBidi" w:cstheme="majorBidi"/>
              </w:rPr>
              <w:lastRenderedPageBreak/>
              <w:t xml:space="preserve">подписана от поне едно от представляващите организацията лица/съответно от всички лица, които са овластени да представляват кандидата в случаите, в които кандидата се представлява само заедно. </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Споразумение за партньорство</w:t>
            </w:r>
            <w:r w:rsidRPr="00CB5DDD">
              <w:rPr>
                <w:rFonts w:asciiTheme="majorBidi" w:hAnsiTheme="majorBidi" w:cstheme="majorBidi"/>
              </w:rPr>
              <w:t xml:space="preserve"> (</w:t>
            </w:r>
            <w:r w:rsidRPr="00605745">
              <w:rPr>
                <w:rFonts w:asciiTheme="majorBidi" w:hAnsiTheme="majorBidi" w:cstheme="majorBidi"/>
                <w:b/>
                <w:bCs/>
              </w:rPr>
              <w:t>Приложение V</w:t>
            </w:r>
            <w:r w:rsidRPr="00CB5DDD">
              <w:rPr>
                <w:rFonts w:asciiTheme="majorBidi" w:hAnsiTheme="majorBidi" w:cstheme="majorBidi"/>
              </w:rPr>
              <w:t xml:space="preserve"> от документите към административния договор и приложения към него) – когато е приложимо.</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Формуляр за финансова идентификация</w:t>
            </w:r>
            <w:r w:rsidRPr="00CB5DDD">
              <w:rPr>
                <w:rFonts w:asciiTheme="majorBidi" w:hAnsiTheme="majorBidi" w:cstheme="majorBidi"/>
              </w:rPr>
              <w:t xml:space="preserve"> – </w:t>
            </w:r>
            <w:r w:rsidRPr="00605745">
              <w:rPr>
                <w:rFonts w:asciiTheme="majorBidi" w:hAnsiTheme="majorBidi" w:cstheme="majorBidi"/>
                <w:b/>
                <w:bCs/>
              </w:rPr>
              <w:t>Приложение VІ</w:t>
            </w:r>
            <w:r w:rsidRPr="00CB5DDD">
              <w:rPr>
                <w:rFonts w:asciiTheme="majorBidi" w:hAnsiTheme="majorBidi" w:cstheme="majorBidi"/>
              </w:rPr>
              <w:t xml:space="preserve"> от документите към административен договор и приложения към него - в </w:t>
            </w:r>
            <w:r w:rsidR="00C325A0">
              <w:rPr>
                <w:rFonts w:asciiTheme="majorBidi" w:hAnsiTheme="majorBidi" w:cstheme="majorBidi"/>
              </w:rPr>
              <w:t>3</w:t>
            </w:r>
            <w:r w:rsidR="00C325A0" w:rsidRPr="00CB5DDD">
              <w:rPr>
                <w:rFonts w:asciiTheme="majorBidi" w:hAnsiTheme="majorBidi" w:cstheme="majorBidi"/>
              </w:rPr>
              <w:t xml:space="preserve"> </w:t>
            </w:r>
            <w:r w:rsidRPr="00CB5DDD">
              <w:rPr>
                <w:rFonts w:asciiTheme="majorBidi" w:hAnsiTheme="majorBidi" w:cstheme="majorBidi"/>
              </w:rPr>
              <w:t>оригинални екземпляра.</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Pr="00CB5DDD">
              <w:rPr>
                <w:rFonts w:asciiTheme="majorBidi" w:hAnsiTheme="majorBidi" w:cstheme="majorBidi"/>
              </w:rPr>
              <w:t xml:space="preserve"> (ако има съфинансиране по проекта) (</w:t>
            </w:r>
            <w:r w:rsidRPr="00605745">
              <w:rPr>
                <w:rFonts w:asciiTheme="majorBidi" w:hAnsiTheme="majorBidi" w:cstheme="majorBidi"/>
                <w:b/>
                <w:bCs/>
              </w:rPr>
              <w:t>Приложение VII</w:t>
            </w:r>
            <w:r w:rsidRPr="00CB5DDD">
              <w:rPr>
                <w:rFonts w:asciiTheme="majorBidi" w:hAnsiTheme="majorBidi" w:cstheme="majorBidi"/>
              </w:rPr>
              <w:t xml:space="preserve"> от документите към административен договор и приложения към него).</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Декларация за нередности</w:t>
            </w:r>
            <w:r w:rsidRPr="00CB5DDD">
              <w:rPr>
                <w:rFonts w:asciiTheme="majorBidi" w:hAnsiTheme="majorBidi" w:cstheme="majorBidi"/>
              </w:rPr>
              <w:t xml:space="preserve"> (</w:t>
            </w:r>
            <w:r w:rsidRPr="00605745">
              <w:rPr>
                <w:rFonts w:asciiTheme="majorBidi" w:hAnsiTheme="majorBidi" w:cstheme="majorBidi"/>
                <w:b/>
                <w:bCs/>
              </w:rPr>
              <w:t>Приложение VІІІ</w:t>
            </w:r>
            <w:r w:rsidRPr="00CB5DDD">
              <w:rPr>
                <w:rFonts w:asciiTheme="majorBidi" w:hAnsiTheme="majorBidi" w:cstheme="majorBidi"/>
              </w:rPr>
              <w:t xml:space="preserve"> от документите към административен договор и приложения към него) - оригинал, попълнена и подписана от всички лица, които са овластени да представляват кандидата, вписани като представляващи организацията 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определени като такива в учредителен акт, когато тези обстоятелства не подлежат на вписване.</w:t>
            </w:r>
          </w:p>
          <w:p w:rsidR="00AD5FBC" w:rsidRPr="00CB5DDD" w:rsidRDefault="00AD5FBC" w:rsidP="00DF077E">
            <w:pPr>
              <w:pStyle w:val="Default"/>
              <w:numPr>
                <w:ilvl w:val="0"/>
                <w:numId w:val="19"/>
              </w:numPr>
              <w:spacing w:after="120"/>
              <w:jc w:val="both"/>
              <w:rPr>
                <w:rFonts w:asciiTheme="majorBidi" w:hAnsiTheme="majorBidi" w:cstheme="majorBidi"/>
                <w:bCs/>
              </w:rPr>
            </w:pPr>
            <w:r w:rsidRPr="00CB5DDD">
              <w:rPr>
                <w:rFonts w:asciiTheme="majorBidi" w:hAnsiTheme="majorBidi" w:cstheme="majorBidi"/>
                <w:b/>
                <w:bCs/>
              </w:rPr>
              <w:t>Удостоверение за липса на задължения от общината по седалището на кандидата</w:t>
            </w:r>
            <w:r w:rsidRPr="00C325A0">
              <w:rPr>
                <w:rFonts w:asciiTheme="majorBidi" w:hAnsiTheme="majorBidi" w:cstheme="majorBidi"/>
                <w:bCs/>
              </w:rPr>
              <w:t>,</w:t>
            </w:r>
            <w:r w:rsidRPr="00CB5DDD">
              <w:rPr>
                <w:rFonts w:asciiTheme="majorBidi" w:hAnsiTheme="majorBidi" w:cstheme="majorBidi"/>
              </w:rPr>
              <w:t xml:space="preserve"> </w:t>
            </w:r>
            <w:r w:rsidRPr="00CB5DDD">
              <w:rPr>
                <w:rFonts w:asciiTheme="majorBidi" w:hAnsiTheme="majorBidi" w:cstheme="majorBidi"/>
                <w:bCs/>
              </w:rPr>
              <w:t>издадено не по-рано от 3 месеца преди датата на представянето му - копие, заверено от кандидата с подпис и текст „Вярно с оригинала”.</w:t>
            </w:r>
          </w:p>
          <w:p w:rsidR="00AD5FBC" w:rsidRPr="00CB5DDD" w:rsidRDefault="00AD5FBC" w:rsidP="00DF077E">
            <w:pPr>
              <w:pStyle w:val="Default"/>
              <w:numPr>
                <w:ilvl w:val="0"/>
                <w:numId w:val="19"/>
              </w:numPr>
              <w:spacing w:after="120"/>
              <w:jc w:val="both"/>
              <w:rPr>
                <w:rFonts w:asciiTheme="majorBidi" w:hAnsiTheme="majorBidi" w:cstheme="majorBidi"/>
              </w:rPr>
            </w:pPr>
            <w:r w:rsidRPr="00CB5DDD">
              <w:rPr>
                <w:rFonts w:asciiTheme="majorBidi" w:hAnsiTheme="majorBidi" w:cstheme="majorBidi"/>
                <w:b/>
                <w:bCs/>
              </w:rPr>
              <w:t>Заявление за профил за достъп на ръководител на бенефициента до ИСУН 2020 и/или Заявление за профил за достъп на упълномощени от бенефициента лица до ИСУН 2020 –</w:t>
            </w:r>
            <w:r w:rsidRPr="00CB5DDD">
              <w:rPr>
                <w:rFonts w:asciiTheme="majorBidi" w:hAnsiTheme="majorBidi" w:cstheme="majorBidi"/>
              </w:rPr>
              <w:t xml:space="preserve"> подписани от лицето/ата, вписан</w:t>
            </w:r>
            <w:r w:rsidR="00C325A0">
              <w:rPr>
                <w:rFonts w:asciiTheme="majorBidi" w:hAnsiTheme="majorBidi" w:cstheme="majorBidi"/>
              </w:rPr>
              <w:t>о/</w:t>
            </w:r>
            <w:r w:rsidRPr="00CB5DDD">
              <w:rPr>
                <w:rFonts w:asciiTheme="majorBidi" w:hAnsiTheme="majorBidi" w:cstheme="majorBidi"/>
              </w:rPr>
              <w:t>и като представляващ</w:t>
            </w:r>
            <w:r w:rsidR="00C325A0">
              <w:rPr>
                <w:rFonts w:asciiTheme="majorBidi" w:hAnsiTheme="majorBidi" w:cstheme="majorBidi"/>
              </w:rPr>
              <w:t>/</w:t>
            </w:r>
            <w:r w:rsidRPr="00CB5DDD">
              <w:rPr>
                <w:rFonts w:asciiTheme="majorBidi" w:hAnsiTheme="majorBidi" w:cstheme="majorBidi"/>
              </w:rPr>
              <w:t xml:space="preserve">и </w:t>
            </w:r>
            <w:r w:rsidR="00C325A0">
              <w:rPr>
                <w:rFonts w:asciiTheme="majorBidi" w:hAnsiTheme="majorBidi" w:cstheme="majorBidi"/>
              </w:rPr>
              <w:t>кандидата</w:t>
            </w:r>
            <w:r w:rsidR="00C325A0" w:rsidRPr="00CB5DDD">
              <w:rPr>
                <w:rFonts w:asciiTheme="majorBidi" w:hAnsiTheme="majorBidi" w:cstheme="majorBidi"/>
              </w:rPr>
              <w:t xml:space="preserve"> </w:t>
            </w:r>
            <w:r w:rsidRPr="00CB5DDD">
              <w:rPr>
                <w:rFonts w:asciiTheme="majorBidi" w:hAnsiTheme="majorBidi" w:cstheme="majorBidi"/>
              </w:rPr>
              <w:t xml:space="preserve">в </w:t>
            </w:r>
            <w:r w:rsidR="00456D7C">
              <w:rPr>
                <w:rFonts w:asciiTheme="majorBidi" w:hAnsiTheme="majorBidi" w:cstheme="majorBidi"/>
              </w:rPr>
              <w:t>Т</w:t>
            </w:r>
            <w:r w:rsidR="00456D7C" w:rsidRPr="00CB5DDD">
              <w:rPr>
                <w:rFonts w:asciiTheme="majorBidi" w:hAnsiTheme="majorBidi" w:cstheme="majorBidi"/>
              </w:rPr>
              <w:t xml:space="preserve">ърговския </w:t>
            </w:r>
            <w:r w:rsidRPr="00CB5DDD">
              <w:rPr>
                <w:rFonts w:asciiTheme="majorBidi" w:hAnsiTheme="majorBidi" w:cstheme="majorBidi"/>
              </w:rPr>
              <w:t>регистър и РЮЛНЦ или определен</w:t>
            </w:r>
            <w:r w:rsidR="00C325A0">
              <w:rPr>
                <w:rFonts w:asciiTheme="majorBidi" w:hAnsiTheme="majorBidi" w:cstheme="majorBidi"/>
              </w:rPr>
              <w:t>/</w:t>
            </w:r>
            <w:r w:rsidRPr="00CB5DDD">
              <w:rPr>
                <w:rFonts w:asciiTheme="majorBidi" w:hAnsiTheme="majorBidi" w:cstheme="majorBidi"/>
              </w:rPr>
              <w:t xml:space="preserve">и като такива в учредителен акт, когато тези обстоятелства не подлежат на вписване </w:t>
            </w:r>
            <w:r w:rsidR="00C325A0">
              <w:rPr>
                <w:rFonts w:asciiTheme="majorBidi" w:hAnsiTheme="majorBidi" w:cstheme="majorBidi"/>
              </w:rPr>
              <w:t>(п</w:t>
            </w:r>
            <w:r w:rsidR="00C325A0" w:rsidRPr="00CB5DDD">
              <w:rPr>
                <w:rFonts w:asciiTheme="majorBidi" w:hAnsiTheme="majorBidi" w:cstheme="majorBidi"/>
              </w:rPr>
              <w:t xml:space="preserve">риложения </w:t>
            </w:r>
            <w:r w:rsidRPr="00CB5DDD">
              <w:rPr>
                <w:rFonts w:asciiTheme="majorBidi" w:hAnsiTheme="majorBidi" w:cstheme="majorBidi"/>
              </w:rPr>
              <w:t>към административния договор</w:t>
            </w:r>
            <w:r w:rsidR="00C325A0">
              <w:rPr>
                <w:rFonts w:asciiTheme="majorBidi" w:hAnsiTheme="majorBidi" w:cstheme="majorBidi"/>
              </w:rPr>
              <w:t>)</w:t>
            </w:r>
            <w:r w:rsidR="001740F4">
              <w:rPr>
                <w:rFonts w:asciiTheme="majorBidi" w:hAnsiTheme="majorBidi" w:cstheme="majorBidi"/>
              </w:rPr>
              <w:t>.</w:t>
            </w:r>
          </w:p>
          <w:p w:rsidR="00AD5FBC" w:rsidRPr="007775C5" w:rsidRDefault="00AD5FBC" w:rsidP="00DF077E">
            <w:pPr>
              <w:pStyle w:val="ListBullet"/>
              <w:numPr>
                <w:ilvl w:val="0"/>
                <w:numId w:val="19"/>
              </w:numPr>
              <w:rPr>
                <w:b w:val="0"/>
                <w:bCs/>
                <w:lang w:val="bg-BG"/>
              </w:rPr>
            </w:pPr>
            <w:r w:rsidRPr="007876E2">
              <w:rPr>
                <w:lang w:val="bg-BG"/>
              </w:rPr>
              <w:t>Анализ, обосноваващ попадането на общините извън обхвата на Регламент 1407/2013 г.</w:t>
            </w:r>
            <w:r w:rsidRPr="007876E2">
              <w:rPr>
                <w:b w:val="0"/>
                <w:bCs/>
                <w:lang w:val="bg-BG"/>
              </w:rPr>
              <w:t xml:space="preserve"> (приложимо за общини).</w:t>
            </w:r>
            <w:r>
              <w:rPr>
                <w:b w:val="0"/>
                <w:bCs/>
                <w:lang w:val="bg-BG"/>
              </w:rPr>
              <w:t xml:space="preserve"> </w:t>
            </w:r>
            <w:r w:rsidRPr="007775C5">
              <w:rPr>
                <w:b w:val="0"/>
                <w:bCs/>
                <w:lang w:val="bg-BG"/>
              </w:rPr>
              <w:t>В Анализа, който представят общините</w:t>
            </w:r>
            <w:r w:rsidR="00C325A0">
              <w:rPr>
                <w:b w:val="0"/>
                <w:bCs/>
                <w:lang w:val="bg-BG"/>
              </w:rPr>
              <w:t>,</w:t>
            </w:r>
            <w:r w:rsidRPr="007775C5">
              <w:rPr>
                <w:b w:val="0"/>
                <w:bCs/>
                <w:lang w:val="bg-BG"/>
              </w:rPr>
              <w:t xml:space="preserve"> е необходимо еднозначно да бъде обоснована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rsidR="00AD5FBC" w:rsidRPr="00F51487" w:rsidRDefault="00AD5FBC" w:rsidP="004E788F">
            <w:pPr>
              <w:pStyle w:val="ListBullet"/>
              <w:ind w:left="0"/>
              <w:rPr>
                <w:rFonts w:asciiTheme="majorBidi" w:hAnsiTheme="majorBidi" w:cstheme="majorBidi"/>
                <w:szCs w:val="24"/>
                <w:lang w:val="bg-BG"/>
              </w:rPr>
            </w:pPr>
            <w:r w:rsidRPr="00F51487">
              <w:rPr>
                <w:rFonts w:asciiTheme="majorBidi" w:hAnsiTheme="majorBidi" w:cstheme="majorBidi"/>
                <w:szCs w:val="24"/>
                <w:lang w:val="bg-BG"/>
              </w:rPr>
              <w:t xml:space="preserve">В случаите, </w:t>
            </w:r>
            <w:r w:rsidR="00C325A0">
              <w:rPr>
                <w:rFonts w:asciiTheme="majorBidi" w:hAnsiTheme="majorBidi" w:cstheme="majorBidi"/>
                <w:szCs w:val="24"/>
                <w:lang w:val="bg-BG"/>
              </w:rPr>
              <w:t>в които</w:t>
            </w:r>
            <w:r w:rsidR="00C325A0" w:rsidRPr="00F51487">
              <w:rPr>
                <w:rFonts w:asciiTheme="majorBidi" w:hAnsiTheme="majorBidi" w:cstheme="majorBidi"/>
                <w:szCs w:val="24"/>
                <w:lang w:val="bg-BG"/>
              </w:rPr>
              <w:t xml:space="preserve"> </w:t>
            </w:r>
            <w:r w:rsidRPr="00F51487">
              <w:rPr>
                <w:rFonts w:asciiTheme="majorBidi" w:hAnsiTheme="majorBidi" w:cstheme="majorBidi"/>
                <w:szCs w:val="24"/>
                <w:lang w:val="bg-BG"/>
              </w:rPr>
              <w:t xml:space="preserve">една организация се представлява </w:t>
            </w:r>
            <w:r w:rsidR="00087B81">
              <w:rPr>
                <w:rFonts w:asciiTheme="majorBidi" w:hAnsiTheme="majorBidi" w:cstheme="majorBidi"/>
                <w:szCs w:val="24"/>
                <w:lang w:val="bg-BG"/>
              </w:rPr>
              <w:t xml:space="preserve">само </w:t>
            </w:r>
            <w:r w:rsidRPr="00F51487">
              <w:rPr>
                <w:rFonts w:asciiTheme="majorBidi" w:hAnsiTheme="majorBidi" w:cstheme="majorBidi"/>
                <w:szCs w:val="24"/>
                <w:lang w:val="bg-BG"/>
              </w:rPr>
              <w:t>заедно от няколко лица, декларациите си подписват от всички.</w:t>
            </w:r>
          </w:p>
          <w:p w:rsidR="00AD5FBC" w:rsidRPr="00D244BE" w:rsidRDefault="00AD5FBC" w:rsidP="00E8463F">
            <w:pPr>
              <w:pStyle w:val="ListBullet"/>
              <w:ind w:left="0"/>
              <w:rPr>
                <w:rFonts w:asciiTheme="majorBidi" w:hAnsiTheme="majorBidi" w:cstheme="majorBidi"/>
                <w:szCs w:val="24"/>
                <w:lang w:val="bg-BG"/>
              </w:rPr>
            </w:pPr>
            <w:r w:rsidRPr="00D244BE">
              <w:rPr>
                <w:rFonts w:asciiTheme="majorBidi" w:hAnsiTheme="majorBidi" w:cstheme="majorBidi"/>
                <w:szCs w:val="24"/>
                <w:lang w:val="bg-BG"/>
              </w:rPr>
              <w:t>ІІ. Партньорът следва да представи следните документи</w:t>
            </w:r>
            <w:r w:rsidR="008C19EB">
              <w:rPr>
                <w:rFonts w:asciiTheme="majorBidi" w:hAnsiTheme="majorBidi" w:cstheme="majorBidi"/>
                <w:szCs w:val="24"/>
                <w:lang w:val="bg-BG"/>
              </w:rPr>
              <w:t>:</w:t>
            </w:r>
            <w:r w:rsidRPr="00D244BE">
              <w:rPr>
                <w:rFonts w:asciiTheme="majorBidi" w:hAnsiTheme="majorBidi" w:cstheme="majorBidi"/>
                <w:szCs w:val="24"/>
                <w:lang w:val="bg-BG"/>
              </w:rPr>
              <w:t xml:space="preserve"> </w:t>
            </w:r>
          </w:p>
          <w:p w:rsidR="00AD5FBC" w:rsidRPr="00CB5DDD" w:rsidRDefault="00AD5FBC" w:rsidP="00DA18FA">
            <w:pPr>
              <w:pStyle w:val="ListParagraph"/>
              <w:numPr>
                <w:ilvl w:val="0"/>
                <w:numId w:val="23"/>
              </w:numPr>
              <w:tabs>
                <w:tab w:val="left" w:pos="360"/>
              </w:tabs>
              <w:spacing w:after="120"/>
              <w:jc w:val="both"/>
              <w:rPr>
                <w:rFonts w:asciiTheme="majorBidi" w:hAnsiTheme="majorBidi" w:cstheme="majorBidi"/>
                <w:sz w:val="24"/>
                <w:szCs w:val="24"/>
                <w:lang w:eastAsia="en-GB"/>
              </w:rPr>
            </w:pPr>
            <w:r w:rsidRPr="00CB5DDD">
              <w:rPr>
                <w:rFonts w:asciiTheme="majorBidi" w:hAnsiTheme="majorBidi" w:cstheme="majorBidi"/>
                <w:b/>
                <w:sz w:val="24"/>
                <w:szCs w:val="24"/>
              </w:rPr>
              <w:t xml:space="preserve">Удостоверение, потвърждаващо че партньорът не е обявен в несъстоятелност и не е в производство по несъстоятелност, </w:t>
            </w:r>
            <w:r w:rsidRPr="00CB5DDD">
              <w:rPr>
                <w:rFonts w:asciiTheme="majorBidi" w:hAnsiTheme="majorBidi" w:cstheme="majorBidi"/>
                <w:sz w:val="24"/>
                <w:szCs w:val="24"/>
              </w:rPr>
              <w:t xml:space="preserve">издадено от съответния съд не по-рано от 3 месеца преди датата на предоставянето му от организацията - копие, заверено от организацията с подпис и текст „Вярно с оригинала”. В случай че </w:t>
            </w:r>
            <w:r w:rsidRPr="00CB5DDD">
              <w:rPr>
                <w:rFonts w:asciiTheme="majorBidi" w:hAnsiTheme="majorBidi" w:cstheme="majorBidi"/>
                <w:sz w:val="24"/>
                <w:szCs w:val="24"/>
              </w:rPr>
              <w:lastRenderedPageBreak/>
              <w:t>организацията е регистрирана по Закона за Търговския регистър и РЮЛНЦ, се извършва служебна проверка на обстоятелството</w:t>
            </w:r>
            <w:r w:rsidR="008C19EB">
              <w:rPr>
                <w:rFonts w:asciiTheme="majorBidi" w:hAnsiTheme="majorBidi" w:cstheme="majorBidi"/>
                <w:sz w:val="24"/>
                <w:szCs w:val="24"/>
              </w:rPr>
              <w:t>.</w:t>
            </w:r>
          </w:p>
          <w:p w:rsidR="00AD5FBC" w:rsidRPr="00CB5DDD" w:rsidRDefault="00AD5FBC" w:rsidP="00E8463F">
            <w:pPr>
              <w:tabs>
                <w:tab w:val="left" w:pos="360"/>
              </w:tabs>
              <w:spacing w:after="240"/>
              <w:jc w:val="both"/>
              <w:rPr>
                <w:rFonts w:asciiTheme="majorBidi" w:hAnsiTheme="majorBidi" w:cstheme="majorBidi"/>
                <w:b/>
                <w:bCs/>
                <w:sz w:val="24"/>
                <w:szCs w:val="24"/>
                <w:lang w:eastAsia="en-GB"/>
              </w:rPr>
            </w:pPr>
            <w:r w:rsidRPr="00CB5DDD">
              <w:rPr>
                <w:rFonts w:asciiTheme="majorBidi" w:hAnsiTheme="majorBidi" w:cstheme="majorBidi"/>
                <w:b/>
                <w:bCs/>
                <w:sz w:val="24"/>
                <w:szCs w:val="24"/>
                <w:lang w:eastAsia="en-GB"/>
              </w:rPr>
              <w:t>Не е приложимо за бюджетни предприятия</w:t>
            </w:r>
            <w:r w:rsidR="008C19EB" w:rsidRPr="008C19EB">
              <w:rPr>
                <w:rFonts w:asciiTheme="majorBidi" w:eastAsiaTheme="minorHAnsi" w:hAnsiTheme="majorBidi" w:cstheme="majorBidi"/>
                <w:sz w:val="22"/>
                <w:szCs w:val="22"/>
                <w:lang w:eastAsia="en-GB"/>
              </w:rPr>
              <w:t xml:space="preserve"> </w:t>
            </w:r>
            <w:r w:rsidR="008C19EB" w:rsidRPr="008C19EB">
              <w:rPr>
                <w:rFonts w:asciiTheme="majorBidi" w:hAnsiTheme="majorBidi" w:cstheme="majorBidi"/>
                <w:b/>
                <w:bCs/>
                <w:sz w:val="24"/>
                <w:szCs w:val="24"/>
                <w:lang w:eastAsia="en-GB"/>
              </w:rPr>
              <w:t>и общини</w:t>
            </w:r>
            <w:r w:rsidRPr="00CB5DDD">
              <w:rPr>
                <w:rFonts w:asciiTheme="majorBidi" w:hAnsiTheme="majorBidi" w:cstheme="majorBidi"/>
                <w:b/>
                <w:bCs/>
                <w:sz w:val="24"/>
                <w:szCs w:val="24"/>
                <w:lang w:eastAsia="en-GB"/>
              </w:rPr>
              <w:t>.</w:t>
            </w:r>
          </w:p>
          <w:p w:rsidR="00AD5FBC" w:rsidRPr="00CB5DDD" w:rsidRDefault="00AD5FBC" w:rsidP="00DA18FA">
            <w:pPr>
              <w:pStyle w:val="ListParagraph"/>
              <w:numPr>
                <w:ilvl w:val="0"/>
                <w:numId w:val="23"/>
              </w:numPr>
              <w:tabs>
                <w:tab w:val="left" w:pos="360"/>
              </w:tabs>
              <w:spacing w:after="120"/>
              <w:jc w:val="both"/>
              <w:rPr>
                <w:rFonts w:asciiTheme="majorBidi" w:hAnsiTheme="majorBidi" w:cstheme="majorBidi"/>
                <w:sz w:val="24"/>
                <w:szCs w:val="24"/>
                <w:lang w:eastAsia="en-GB"/>
              </w:rPr>
            </w:pPr>
            <w:r w:rsidRPr="00CB5DDD">
              <w:rPr>
                <w:rFonts w:asciiTheme="majorBidi" w:hAnsiTheme="majorBidi" w:cstheme="majorBidi"/>
                <w:b/>
                <w:sz w:val="24"/>
                <w:szCs w:val="24"/>
                <w:lang w:eastAsia="en-GB"/>
              </w:rPr>
              <w:t>Удостоверение, потвърждаващо че партньорът не е обявен в процедура по ликвидация</w:t>
            </w:r>
            <w:r w:rsidRPr="00CB5DDD">
              <w:rPr>
                <w:rFonts w:asciiTheme="majorBidi" w:hAnsiTheme="majorBidi" w:cstheme="majorBidi"/>
                <w:sz w:val="24"/>
                <w:szCs w:val="24"/>
                <w:lang w:eastAsia="en-GB"/>
              </w:rPr>
              <w:t xml:space="preserve">, издадено от съответния съд не по-рано от 3 месеца преди датата на предоставянето им от партньора - копие, заверено от партньора с подпис и текст „Вярно с оригинала”. В случай че партньорът е регистриран по Закона за Търговския регистър </w:t>
            </w:r>
            <w:r w:rsidRPr="00CB5DDD">
              <w:rPr>
                <w:rFonts w:asciiTheme="majorBidi" w:hAnsiTheme="majorBidi" w:cstheme="majorBidi"/>
                <w:sz w:val="24"/>
                <w:szCs w:val="24"/>
              </w:rPr>
              <w:t>и РЮЛНЦ</w:t>
            </w:r>
            <w:r w:rsidRPr="00CB5DDD">
              <w:rPr>
                <w:rFonts w:asciiTheme="majorBidi" w:hAnsiTheme="majorBidi" w:cstheme="majorBidi"/>
                <w:sz w:val="24"/>
                <w:szCs w:val="24"/>
                <w:lang w:eastAsia="en-GB"/>
              </w:rPr>
              <w:t>, се извършва служебна проверка на обстоятелството.</w:t>
            </w:r>
          </w:p>
          <w:p w:rsidR="00AD5FBC" w:rsidRPr="00CB5DDD" w:rsidRDefault="00AD5FBC" w:rsidP="00E8463F">
            <w:pPr>
              <w:tabs>
                <w:tab w:val="left" w:pos="426"/>
              </w:tabs>
              <w:spacing w:after="240"/>
              <w:jc w:val="both"/>
              <w:rPr>
                <w:rFonts w:asciiTheme="majorBidi" w:hAnsiTheme="majorBidi" w:cstheme="majorBidi"/>
                <w:b/>
                <w:bCs/>
                <w:sz w:val="24"/>
                <w:szCs w:val="24"/>
                <w:lang w:eastAsia="en-GB"/>
              </w:rPr>
            </w:pPr>
            <w:r w:rsidRPr="00CB5DDD">
              <w:rPr>
                <w:rFonts w:asciiTheme="majorBidi" w:hAnsiTheme="majorBidi" w:cstheme="majorBidi"/>
                <w:b/>
                <w:bCs/>
                <w:sz w:val="24"/>
                <w:szCs w:val="24"/>
                <w:lang w:eastAsia="en-GB"/>
              </w:rPr>
              <w:t>Не е приложимо за бюджетни предприятия</w:t>
            </w:r>
            <w:r w:rsidR="008C19EB" w:rsidRPr="008C19EB">
              <w:rPr>
                <w:rFonts w:asciiTheme="majorBidi" w:eastAsiaTheme="minorHAnsi" w:hAnsiTheme="majorBidi" w:cstheme="majorBidi"/>
                <w:sz w:val="22"/>
                <w:szCs w:val="22"/>
                <w:lang w:eastAsia="en-GB"/>
              </w:rPr>
              <w:t xml:space="preserve"> </w:t>
            </w:r>
            <w:r w:rsidR="008C19EB" w:rsidRPr="008C19EB">
              <w:rPr>
                <w:rFonts w:asciiTheme="majorBidi" w:hAnsiTheme="majorBidi" w:cstheme="majorBidi"/>
                <w:b/>
                <w:bCs/>
                <w:sz w:val="24"/>
                <w:szCs w:val="24"/>
                <w:lang w:eastAsia="en-GB"/>
              </w:rPr>
              <w:t>и общини</w:t>
            </w:r>
            <w:r w:rsidRPr="00CB5DDD">
              <w:rPr>
                <w:rFonts w:asciiTheme="majorBidi" w:hAnsiTheme="majorBidi" w:cstheme="majorBidi"/>
                <w:b/>
                <w:bCs/>
                <w:sz w:val="24"/>
                <w:szCs w:val="24"/>
                <w:lang w:eastAsia="en-GB"/>
              </w:rPr>
              <w:t>.</w:t>
            </w:r>
          </w:p>
          <w:p w:rsidR="00AD5FBC" w:rsidRPr="00CB5DDD" w:rsidRDefault="00AD5FBC" w:rsidP="00DA18FA">
            <w:pPr>
              <w:pStyle w:val="ListParagraph"/>
              <w:numPr>
                <w:ilvl w:val="0"/>
                <w:numId w:val="23"/>
              </w:numPr>
              <w:tabs>
                <w:tab w:val="left" w:pos="360"/>
              </w:tabs>
              <w:spacing w:after="120"/>
              <w:contextualSpacing w:val="0"/>
              <w:jc w:val="both"/>
              <w:rPr>
                <w:rFonts w:asciiTheme="majorBidi" w:hAnsiTheme="majorBidi" w:cstheme="majorBidi"/>
                <w:sz w:val="24"/>
                <w:szCs w:val="24"/>
                <w:lang w:eastAsia="en-GB"/>
              </w:rPr>
            </w:pPr>
            <w:r w:rsidRPr="00CB5DDD">
              <w:rPr>
                <w:rFonts w:asciiTheme="majorBidi" w:hAnsiTheme="majorBidi" w:cstheme="majorBidi"/>
                <w:b/>
                <w:sz w:val="24"/>
                <w:szCs w:val="24"/>
                <w:lang w:eastAsia="en-GB"/>
              </w:rPr>
              <w:t>Декларация за минимални и държавни помощи</w:t>
            </w:r>
            <w:r w:rsidRPr="00CB5DDD">
              <w:rPr>
                <w:rFonts w:asciiTheme="majorBidi" w:hAnsiTheme="majorBidi" w:cstheme="majorBidi"/>
                <w:sz w:val="24"/>
                <w:szCs w:val="24"/>
                <w:lang w:eastAsia="en-GB"/>
              </w:rPr>
              <w:t xml:space="preserve"> (</w:t>
            </w:r>
            <w:r w:rsidRPr="00187E52">
              <w:rPr>
                <w:rFonts w:asciiTheme="majorBidi" w:hAnsiTheme="majorBidi" w:cstheme="majorBidi"/>
                <w:b/>
                <w:bCs/>
                <w:sz w:val="24"/>
                <w:szCs w:val="24"/>
                <w:lang w:eastAsia="en-GB"/>
              </w:rPr>
              <w:t>Приложение I</w:t>
            </w:r>
            <w:r w:rsidRPr="00187E52">
              <w:rPr>
                <w:rFonts w:asciiTheme="majorBidi" w:hAnsiTheme="majorBidi" w:cstheme="majorBidi"/>
                <w:b/>
                <w:bCs/>
                <w:sz w:val="24"/>
                <w:szCs w:val="24"/>
                <w:lang w:val="en-US" w:eastAsia="en-GB"/>
              </w:rPr>
              <w:t>II</w:t>
            </w:r>
            <w:r w:rsidRPr="00CB5DDD">
              <w:rPr>
                <w:rFonts w:asciiTheme="majorBidi" w:hAnsiTheme="majorBidi" w:cstheme="majorBidi"/>
                <w:sz w:val="24"/>
                <w:szCs w:val="24"/>
                <w:lang w:eastAsia="en-GB"/>
              </w:rPr>
              <w:t xml:space="preserve"> от документите за попълване към Условията за кандидатстване) – </w:t>
            </w:r>
            <w:r w:rsidR="00A5784E" w:rsidRPr="00A5784E">
              <w:rPr>
                <w:rFonts w:asciiTheme="majorBidi" w:hAnsiTheme="majorBidi" w:cstheme="majorBidi"/>
                <w:sz w:val="24"/>
                <w:szCs w:val="24"/>
                <w:lang w:eastAsia="en-GB"/>
              </w:rPr>
              <w:t>актуална декларация към момента на подписване на договор</w:t>
            </w:r>
            <w:r w:rsidRPr="00CB5DDD">
              <w:rPr>
                <w:rFonts w:asciiTheme="majorBidi" w:hAnsiTheme="majorBidi" w:cstheme="majorBidi"/>
                <w:i/>
                <w:sz w:val="24"/>
                <w:szCs w:val="24"/>
                <w:lang w:eastAsia="en-GB"/>
              </w:rPr>
              <w:t xml:space="preserve"> </w:t>
            </w:r>
            <w:r w:rsidRPr="00CB5DDD">
              <w:rPr>
                <w:rFonts w:asciiTheme="majorBidi" w:hAnsiTheme="majorBidi" w:cstheme="majorBidi"/>
                <w:sz w:val="24"/>
                <w:szCs w:val="24"/>
                <w:lang w:eastAsia="en-GB"/>
              </w:rPr>
              <w:t xml:space="preserve">- оригинал, попълнена и подписана от поне едно от представляващите организацията лица/съответно от всички лица, които са овластени да представляват </w:t>
            </w:r>
            <w:r w:rsidR="000E3D0A">
              <w:rPr>
                <w:rFonts w:asciiTheme="majorBidi" w:hAnsiTheme="majorBidi" w:cstheme="majorBidi"/>
                <w:sz w:val="24"/>
                <w:szCs w:val="24"/>
                <w:lang w:eastAsia="en-GB"/>
              </w:rPr>
              <w:t>партньора</w:t>
            </w:r>
            <w:r w:rsidR="000E3D0A" w:rsidRPr="00CB5DDD">
              <w:rPr>
                <w:rFonts w:asciiTheme="majorBidi" w:hAnsiTheme="majorBidi" w:cstheme="majorBidi"/>
                <w:sz w:val="24"/>
                <w:szCs w:val="24"/>
                <w:lang w:eastAsia="en-GB"/>
              </w:rPr>
              <w:t xml:space="preserve"> </w:t>
            </w:r>
            <w:r w:rsidRPr="00CB5DDD">
              <w:rPr>
                <w:rFonts w:asciiTheme="majorBidi" w:hAnsiTheme="majorBidi" w:cstheme="majorBidi"/>
                <w:sz w:val="24"/>
                <w:szCs w:val="24"/>
                <w:lang w:eastAsia="en-GB"/>
              </w:rPr>
              <w:t xml:space="preserve">в случаите, в които </w:t>
            </w:r>
            <w:r w:rsidR="000E3D0A" w:rsidRPr="000E3D0A">
              <w:rPr>
                <w:rFonts w:asciiTheme="majorBidi" w:hAnsiTheme="majorBidi" w:cstheme="majorBidi"/>
                <w:sz w:val="24"/>
                <w:szCs w:val="24"/>
                <w:lang w:eastAsia="en-GB"/>
              </w:rPr>
              <w:t>партньора</w:t>
            </w:r>
            <w:r w:rsidRPr="00CB5DDD">
              <w:rPr>
                <w:rFonts w:asciiTheme="majorBidi" w:hAnsiTheme="majorBidi" w:cstheme="majorBidi"/>
                <w:sz w:val="24"/>
                <w:szCs w:val="24"/>
                <w:lang w:eastAsia="en-GB"/>
              </w:rPr>
              <w:t xml:space="preserve"> се представлява само заедно.</w:t>
            </w:r>
          </w:p>
          <w:p w:rsidR="00AD5FBC" w:rsidRPr="00CB5DDD" w:rsidRDefault="00AD5FBC" w:rsidP="00EA7218">
            <w:pPr>
              <w:pStyle w:val="ListParagraph"/>
              <w:numPr>
                <w:ilvl w:val="0"/>
                <w:numId w:val="23"/>
              </w:numPr>
              <w:tabs>
                <w:tab w:val="left" w:pos="360"/>
              </w:tabs>
              <w:spacing w:after="120"/>
              <w:ind w:left="714" w:hanging="357"/>
              <w:contextualSpacing w:val="0"/>
              <w:jc w:val="both"/>
              <w:rPr>
                <w:rFonts w:asciiTheme="majorBidi" w:hAnsiTheme="majorBidi" w:cstheme="majorBidi"/>
                <w:bCs/>
                <w:sz w:val="24"/>
                <w:szCs w:val="24"/>
              </w:rPr>
            </w:pPr>
            <w:r w:rsidRPr="00CB5DDD">
              <w:rPr>
                <w:rFonts w:asciiTheme="majorBidi" w:hAnsiTheme="majorBidi" w:cstheme="majorBidi"/>
                <w:b/>
                <w:bCs/>
                <w:sz w:val="24"/>
                <w:szCs w:val="24"/>
              </w:rPr>
              <w:t>Декларация за нередности (Приложение VІІІ от документите към административен договор и приложения към него)</w:t>
            </w:r>
            <w:r w:rsidRPr="00CB5DDD">
              <w:rPr>
                <w:rFonts w:asciiTheme="majorBidi" w:hAnsiTheme="majorBidi" w:cstheme="majorBidi"/>
                <w:sz w:val="24"/>
                <w:szCs w:val="24"/>
              </w:rPr>
              <w:t xml:space="preserve"> - </w:t>
            </w:r>
            <w:r w:rsidRPr="00CB5DDD">
              <w:rPr>
                <w:rFonts w:asciiTheme="majorBidi" w:hAnsiTheme="majorBidi" w:cstheme="majorBidi"/>
                <w:bCs/>
                <w:sz w:val="24"/>
                <w:szCs w:val="24"/>
              </w:rPr>
              <w:t xml:space="preserve">оригинал, попълнена и подписана от всички лица, които са овластени да представляват партньора, вписани като представляващи организацията в </w:t>
            </w:r>
            <w:r w:rsidR="00456D7C">
              <w:rPr>
                <w:rFonts w:asciiTheme="majorBidi" w:hAnsiTheme="majorBidi" w:cstheme="majorBidi"/>
                <w:bCs/>
                <w:sz w:val="24"/>
                <w:szCs w:val="24"/>
              </w:rPr>
              <w:t>Т</w:t>
            </w:r>
            <w:r w:rsidR="00456D7C" w:rsidRPr="00CB5DDD">
              <w:rPr>
                <w:rFonts w:asciiTheme="majorBidi" w:hAnsiTheme="majorBidi" w:cstheme="majorBidi"/>
                <w:bCs/>
                <w:sz w:val="24"/>
                <w:szCs w:val="24"/>
              </w:rPr>
              <w:t xml:space="preserve">ърговския </w:t>
            </w:r>
            <w:r w:rsidRPr="00CB5DDD">
              <w:rPr>
                <w:rFonts w:asciiTheme="majorBidi" w:hAnsiTheme="majorBidi" w:cstheme="majorBidi"/>
                <w:bCs/>
                <w:sz w:val="24"/>
                <w:szCs w:val="24"/>
              </w:rPr>
              <w:t>регистър и РЮЛНЦ или определени като такива в учредителен акт, когато тези обстоятелства не подлежат на вписване.</w:t>
            </w:r>
          </w:p>
          <w:p w:rsidR="00AD5FBC" w:rsidRDefault="00AD5FBC" w:rsidP="00EA7218">
            <w:pPr>
              <w:pStyle w:val="ListParagraph"/>
              <w:numPr>
                <w:ilvl w:val="0"/>
                <w:numId w:val="23"/>
              </w:numPr>
              <w:tabs>
                <w:tab w:val="left" w:pos="360"/>
              </w:tabs>
              <w:spacing w:after="120"/>
              <w:ind w:left="714" w:hanging="357"/>
              <w:jc w:val="both"/>
              <w:rPr>
                <w:rFonts w:asciiTheme="majorBidi" w:hAnsiTheme="majorBidi" w:cstheme="majorBidi"/>
                <w:b/>
                <w:bCs/>
                <w:sz w:val="24"/>
                <w:szCs w:val="24"/>
                <w:lang w:eastAsia="en-GB"/>
              </w:rPr>
            </w:pPr>
            <w:r w:rsidRPr="00633C97">
              <w:rPr>
                <w:rFonts w:asciiTheme="majorBidi" w:hAnsiTheme="majorBidi" w:cstheme="majorBidi"/>
                <w:b/>
                <w:sz w:val="24"/>
                <w:szCs w:val="24"/>
                <w:lang w:eastAsia="en-GB"/>
              </w:rPr>
              <w:t>Удостоверение за липса на задължения от общината по седалището</w:t>
            </w:r>
            <w:r w:rsidRPr="00633C97">
              <w:rPr>
                <w:rFonts w:asciiTheme="majorBidi" w:hAnsiTheme="majorBidi" w:cstheme="majorBidi"/>
                <w:sz w:val="24"/>
                <w:szCs w:val="24"/>
                <w:lang w:eastAsia="en-GB"/>
              </w:rPr>
              <w:t xml:space="preserve"> на партньора </w:t>
            </w:r>
            <w:r w:rsidRPr="00633C97">
              <w:rPr>
                <w:rFonts w:asciiTheme="majorBidi" w:hAnsiTheme="majorBidi" w:cstheme="majorBidi"/>
                <w:sz w:val="24"/>
                <w:szCs w:val="24"/>
              </w:rPr>
              <w:t>- издадено не по-рано от 3 месеца преди датата на представянето му</w:t>
            </w:r>
            <w:r w:rsidR="00087B81">
              <w:rPr>
                <w:rFonts w:asciiTheme="majorBidi" w:hAnsiTheme="majorBidi" w:cstheme="majorBidi"/>
                <w:sz w:val="24"/>
                <w:szCs w:val="24"/>
              </w:rPr>
              <w:t xml:space="preserve"> -</w:t>
            </w:r>
            <w:r w:rsidRPr="00633C97">
              <w:rPr>
                <w:rFonts w:asciiTheme="majorBidi" w:hAnsiTheme="majorBidi" w:cstheme="majorBidi"/>
                <w:sz w:val="24"/>
                <w:szCs w:val="24"/>
              </w:rPr>
              <w:t xml:space="preserve">  </w:t>
            </w:r>
            <w:r w:rsidRPr="00633C97">
              <w:rPr>
                <w:rFonts w:asciiTheme="majorBidi" w:hAnsiTheme="majorBidi" w:cstheme="majorBidi"/>
                <w:sz w:val="24"/>
                <w:szCs w:val="24"/>
                <w:lang w:eastAsia="en-GB"/>
              </w:rPr>
              <w:t xml:space="preserve"> копие, заверено от кандидата с подпис и текст „Вярно с оригинала”. </w:t>
            </w:r>
          </w:p>
          <w:p w:rsidR="00AD5FBC" w:rsidRPr="00CB5DDD" w:rsidRDefault="00AD5FBC" w:rsidP="00EA7218">
            <w:pPr>
              <w:pStyle w:val="Default"/>
              <w:numPr>
                <w:ilvl w:val="0"/>
                <w:numId w:val="23"/>
              </w:numPr>
              <w:spacing w:after="120"/>
              <w:ind w:left="714" w:hanging="357"/>
              <w:jc w:val="both"/>
              <w:rPr>
                <w:rFonts w:asciiTheme="majorBidi" w:hAnsiTheme="majorBidi" w:cstheme="majorBidi"/>
              </w:rPr>
            </w:pPr>
            <w:r w:rsidRPr="00CB5DDD">
              <w:rPr>
                <w:rFonts w:asciiTheme="majorBidi" w:hAnsiTheme="majorBidi" w:cstheme="majorBidi"/>
                <w:b/>
                <w:bCs/>
              </w:rPr>
              <w:t>Декларация относно произхода на финансовия принос на проекта</w:t>
            </w:r>
            <w:r w:rsidRPr="00CB5DDD">
              <w:rPr>
                <w:rFonts w:asciiTheme="majorBidi" w:hAnsiTheme="majorBidi" w:cstheme="majorBidi"/>
              </w:rPr>
              <w:t xml:space="preserve"> (</w:t>
            </w:r>
            <w:r>
              <w:rPr>
                <w:rFonts w:asciiTheme="majorBidi" w:hAnsiTheme="majorBidi" w:cstheme="majorBidi"/>
              </w:rPr>
              <w:t>в случай, че участва със</w:t>
            </w:r>
            <w:r w:rsidRPr="00CB5DDD">
              <w:rPr>
                <w:rFonts w:asciiTheme="majorBidi" w:hAnsiTheme="majorBidi" w:cstheme="majorBidi"/>
              </w:rPr>
              <w:t xml:space="preserve"> съфинансиране по проекта) (</w:t>
            </w:r>
            <w:r w:rsidRPr="00187E52">
              <w:rPr>
                <w:rFonts w:asciiTheme="majorBidi" w:hAnsiTheme="majorBidi" w:cstheme="majorBidi"/>
                <w:b/>
                <w:bCs/>
              </w:rPr>
              <w:t>Приложение VII</w:t>
            </w:r>
            <w:r w:rsidRPr="00CB5DDD">
              <w:rPr>
                <w:rFonts w:asciiTheme="majorBidi" w:hAnsiTheme="majorBidi" w:cstheme="majorBidi"/>
              </w:rPr>
              <w:t xml:space="preserve"> от документите към административен договор и приложения към него).</w:t>
            </w:r>
          </w:p>
          <w:p w:rsidR="00AD5FBC" w:rsidRPr="007775C5" w:rsidRDefault="00AD5FBC" w:rsidP="00DA18FA">
            <w:pPr>
              <w:pStyle w:val="ListBullet"/>
              <w:numPr>
                <w:ilvl w:val="0"/>
                <w:numId w:val="23"/>
              </w:numPr>
              <w:rPr>
                <w:b w:val="0"/>
                <w:bCs/>
                <w:lang w:val="bg-BG"/>
              </w:rPr>
            </w:pPr>
            <w:r w:rsidRPr="00D949F5">
              <w:rPr>
                <w:szCs w:val="24"/>
                <w:lang w:val="bg-BG"/>
              </w:rPr>
              <w:t>Анализ, обосноваващ попадането на общините извън обхвата на Регламент 1407/2013 г.</w:t>
            </w:r>
            <w:r w:rsidRPr="00D949F5">
              <w:rPr>
                <w:b w:val="0"/>
                <w:bCs/>
                <w:szCs w:val="24"/>
                <w:lang w:val="bg-BG"/>
              </w:rPr>
              <w:t xml:space="preserve"> (приложимо за общини).</w:t>
            </w:r>
            <w:r w:rsidRPr="00310BBA">
              <w:rPr>
                <w:rFonts w:asciiTheme="majorBidi" w:hAnsiTheme="majorBidi" w:cstheme="majorBidi"/>
                <w:b w:val="0"/>
                <w:bCs/>
                <w:szCs w:val="24"/>
                <w:lang w:val="bg-BG"/>
              </w:rPr>
              <w:t xml:space="preserve"> </w:t>
            </w:r>
            <w:r w:rsidRPr="007775C5">
              <w:rPr>
                <w:b w:val="0"/>
                <w:bCs/>
                <w:lang w:val="bg-BG"/>
              </w:rPr>
              <w:t>В Анализа, който представят общините</w:t>
            </w:r>
            <w:r w:rsidR="00087B81">
              <w:rPr>
                <w:b w:val="0"/>
                <w:bCs/>
                <w:lang w:val="bg-BG"/>
              </w:rPr>
              <w:t>,</w:t>
            </w:r>
            <w:r w:rsidRPr="007775C5">
              <w:rPr>
                <w:b w:val="0"/>
                <w:bCs/>
                <w:lang w:val="bg-BG"/>
              </w:rPr>
              <w:t xml:space="preserve"> е необходимо еднозначно да бъде обоснована неделимостта от упражняването на публичните правомощия на общината, тъй като същата е необходима за упражняване на публичната й власт, или ако икономическата дейност не е абсолютно необходима за упражняване на публична власт, но тя значително я улеснява и подкрепя.</w:t>
            </w:r>
          </w:p>
          <w:p w:rsidR="00AD5FBC" w:rsidRPr="007876E2" w:rsidRDefault="00AD5FBC" w:rsidP="00EA7218">
            <w:pPr>
              <w:tabs>
                <w:tab w:val="left" w:pos="360"/>
              </w:tabs>
              <w:spacing w:after="360"/>
              <w:jc w:val="both"/>
              <w:rPr>
                <w:rFonts w:asciiTheme="majorBidi" w:hAnsiTheme="majorBidi" w:cstheme="majorBidi"/>
                <w:b/>
                <w:bCs/>
                <w:sz w:val="24"/>
                <w:szCs w:val="24"/>
                <w:lang w:eastAsia="en-GB"/>
              </w:rPr>
            </w:pPr>
            <w:r w:rsidRPr="007876E2">
              <w:rPr>
                <w:rFonts w:asciiTheme="majorBidi" w:hAnsiTheme="majorBidi" w:cstheme="majorBidi"/>
                <w:b/>
                <w:bCs/>
                <w:sz w:val="24"/>
                <w:szCs w:val="24"/>
                <w:lang w:eastAsia="en-GB"/>
              </w:rPr>
              <w:t xml:space="preserve">В случаите, </w:t>
            </w:r>
            <w:r>
              <w:rPr>
                <w:rFonts w:asciiTheme="majorBidi" w:hAnsiTheme="majorBidi" w:cstheme="majorBidi"/>
                <w:b/>
                <w:bCs/>
                <w:sz w:val="24"/>
                <w:szCs w:val="24"/>
                <w:lang w:eastAsia="en-GB"/>
              </w:rPr>
              <w:t xml:space="preserve">в които </w:t>
            </w:r>
            <w:r w:rsidRPr="007876E2">
              <w:rPr>
                <w:rFonts w:asciiTheme="majorBidi" w:hAnsiTheme="majorBidi" w:cstheme="majorBidi"/>
                <w:b/>
                <w:bCs/>
                <w:sz w:val="24"/>
                <w:szCs w:val="24"/>
                <w:lang w:eastAsia="en-GB"/>
              </w:rPr>
              <w:t xml:space="preserve"> една организация се представлява </w:t>
            </w:r>
            <w:r w:rsidR="00087B81">
              <w:rPr>
                <w:rFonts w:asciiTheme="majorBidi" w:hAnsiTheme="majorBidi" w:cstheme="majorBidi"/>
                <w:b/>
                <w:bCs/>
                <w:sz w:val="24"/>
                <w:szCs w:val="24"/>
                <w:lang w:eastAsia="en-GB"/>
              </w:rPr>
              <w:t xml:space="preserve">само </w:t>
            </w:r>
            <w:r w:rsidRPr="007876E2">
              <w:rPr>
                <w:rFonts w:asciiTheme="majorBidi" w:hAnsiTheme="majorBidi" w:cstheme="majorBidi"/>
                <w:b/>
                <w:bCs/>
                <w:sz w:val="24"/>
                <w:szCs w:val="24"/>
                <w:lang w:eastAsia="en-GB"/>
              </w:rPr>
              <w:t>заедно от няколко лица, декларациите си подписват от всички.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265"/>
            </w:tblGrid>
            <w:tr w:rsidR="00AD5FBC" w:rsidRPr="00CB5DDD" w:rsidTr="00E8463F">
              <w:tc>
                <w:tcPr>
                  <w:tcW w:w="9265" w:type="dxa"/>
                  <w:shd w:val="clear" w:color="auto" w:fill="F2F2F2"/>
                </w:tcPr>
                <w:p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b/>
                      <w:sz w:val="24"/>
                      <w:szCs w:val="24"/>
                      <w:lang w:eastAsia="en-GB"/>
                    </w:rPr>
                  </w:pPr>
                  <w:r w:rsidRPr="00B1425A">
                    <w:rPr>
                      <w:rFonts w:asciiTheme="majorBidi" w:eastAsia="Times New Roman" w:hAnsiTheme="majorBidi" w:cstheme="majorBidi"/>
                      <w:b/>
                      <w:sz w:val="24"/>
                      <w:szCs w:val="24"/>
                      <w:lang w:eastAsia="en-GB"/>
                    </w:rPr>
                    <w:t xml:space="preserve">Преди сключване на административен договор УО извършва следните служебни </w:t>
                  </w:r>
                  <w:r w:rsidRPr="00B1425A">
                    <w:rPr>
                      <w:rFonts w:asciiTheme="majorBidi" w:eastAsia="Times New Roman" w:hAnsiTheme="majorBidi" w:cstheme="majorBidi"/>
                      <w:b/>
                      <w:sz w:val="24"/>
                      <w:szCs w:val="24"/>
                      <w:lang w:eastAsia="en-GB"/>
                    </w:rPr>
                    <w:lastRenderedPageBreak/>
                    <w:t>проверки:</w:t>
                  </w:r>
                </w:p>
                <w:p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1. Проверка за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Извършва се по отнош</w:t>
                  </w:r>
                  <w:r w:rsidRPr="006177F7">
                    <w:rPr>
                      <w:rFonts w:asciiTheme="majorBidi" w:eastAsia="Times New Roman" w:hAnsiTheme="majorBidi" w:cstheme="majorBidi"/>
                      <w:color w:val="000000"/>
                      <w:sz w:val="24"/>
                      <w:szCs w:val="24"/>
                      <w:lang w:eastAsia="bg-BG"/>
                    </w:rPr>
                    <w:t xml:space="preserve">ение на </w:t>
                  </w:r>
                  <w:r w:rsidRPr="00B1425A">
                    <w:rPr>
                      <w:rFonts w:asciiTheme="majorBidi" w:eastAsia="Times New Roman" w:hAnsiTheme="majorBidi" w:cstheme="majorBidi"/>
                      <w:color w:val="000000"/>
                      <w:sz w:val="24"/>
                      <w:szCs w:val="24"/>
                      <w:lang w:eastAsia="bg-BG"/>
                    </w:rPr>
                    <w:t xml:space="preserve">кандидата и партньорите. </w:t>
                  </w:r>
                </w:p>
                <w:p w:rsidR="00AD5FBC" w:rsidRPr="00B1425A" w:rsidRDefault="00AD5FBC" w:rsidP="00AB1527">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2. </w:t>
                  </w:r>
                  <w:r w:rsidRPr="006177F7">
                    <w:rPr>
                      <w:rFonts w:asciiTheme="majorBidi" w:eastAsia="Times New Roman" w:hAnsiTheme="majorBidi" w:cstheme="majorBidi"/>
                      <w:color w:val="000000"/>
                      <w:sz w:val="24"/>
                      <w:szCs w:val="24"/>
                      <w:lang w:eastAsia="bg-BG"/>
                    </w:rPr>
                    <w:t>Проверка за липсва на задължения за местни данъци и такси към общин</w:t>
                  </w:r>
                  <w:r w:rsidR="00AB1527" w:rsidRPr="006177F7">
                    <w:rPr>
                      <w:rFonts w:asciiTheme="majorBidi" w:eastAsia="Times New Roman" w:hAnsiTheme="majorBidi" w:cstheme="majorBidi"/>
                      <w:color w:val="000000"/>
                      <w:sz w:val="24"/>
                      <w:szCs w:val="24"/>
                      <w:lang w:eastAsia="bg-BG"/>
                    </w:rPr>
                    <w:t>ите Симитли, Кресна и Струмяни</w:t>
                  </w:r>
                  <w:r w:rsidRPr="006177F7">
                    <w:rPr>
                      <w:rFonts w:asciiTheme="majorBidi" w:eastAsia="Times New Roman" w:hAnsiTheme="majorBidi" w:cstheme="majorBidi"/>
                      <w:color w:val="000000"/>
                      <w:sz w:val="24"/>
                      <w:szCs w:val="24"/>
                      <w:lang w:eastAsia="bg-BG"/>
                    </w:rPr>
                    <w:t xml:space="preserve">, извършва се по отношение на </w:t>
                  </w:r>
                  <w:r w:rsidR="00B1425A" w:rsidRPr="00B1425A">
                    <w:rPr>
                      <w:rFonts w:asciiTheme="majorBidi" w:eastAsia="Times New Roman" w:hAnsiTheme="majorBidi" w:cstheme="majorBidi"/>
                      <w:color w:val="000000"/>
                      <w:sz w:val="24"/>
                      <w:szCs w:val="24"/>
                      <w:lang w:eastAsia="bg-BG"/>
                    </w:rPr>
                    <w:t xml:space="preserve">кандидата и </w:t>
                  </w:r>
                  <w:r w:rsidRPr="00B1425A">
                    <w:rPr>
                      <w:rFonts w:asciiTheme="majorBidi" w:eastAsia="Times New Roman" w:hAnsiTheme="majorBidi" w:cstheme="majorBidi"/>
                      <w:color w:val="000000"/>
                      <w:sz w:val="24"/>
                      <w:szCs w:val="24"/>
                      <w:lang w:eastAsia="bg-BG"/>
                    </w:rPr>
                    <w:t>партньорите.</w:t>
                  </w:r>
                </w:p>
                <w:p w:rsidR="00AD5FBC" w:rsidRPr="006177F7"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A6243">
                    <w:rPr>
                      <w:rFonts w:asciiTheme="majorBidi" w:eastAsia="Times New Roman" w:hAnsiTheme="majorBidi" w:cstheme="majorBidi"/>
                      <w:color w:val="000000"/>
                      <w:sz w:val="24"/>
                      <w:szCs w:val="24"/>
                      <w:lang w:eastAsia="bg-BG"/>
                    </w:rPr>
                    <w:t xml:space="preserve">3. Проверка относно обстоятелствата по чл. 54, ал.1, т. 6 от ЗОП. </w:t>
                  </w:r>
                  <w:r w:rsidRPr="006177F7">
                    <w:rPr>
                      <w:rFonts w:asciiTheme="majorBidi" w:hAnsiTheme="majorBidi" w:cstheme="majorBidi"/>
                      <w:sz w:val="24"/>
                      <w:szCs w:val="24"/>
                    </w:rPr>
                    <w:t xml:space="preserve"> </w:t>
                  </w:r>
                  <w:r w:rsidRPr="006177F7">
                    <w:rPr>
                      <w:rFonts w:asciiTheme="majorBidi" w:eastAsia="Times New Roman" w:hAnsiTheme="majorBidi" w:cstheme="majorBidi"/>
                      <w:color w:val="000000"/>
                      <w:sz w:val="24"/>
                      <w:szCs w:val="24"/>
                      <w:lang w:eastAsia="bg-BG"/>
                    </w:rPr>
                    <w:t>Проверката се извършва по отношение на кандидата и партньорите чрез изискване на информация от ИА „Главна инспекция по труда“.</w:t>
                  </w:r>
                </w:p>
                <w:p w:rsidR="00AD5FBC" w:rsidRPr="00B1425A"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177F7">
                    <w:rPr>
                      <w:rFonts w:asciiTheme="majorBidi" w:eastAsia="Times New Roman" w:hAnsiTheme="majorBidi" w:cstheme="majorBidi"/>
                      <w:color w:val="000000"/>
                      <w:sz w:val="24"/>
                      <w:szCs w:val="24"/>
                      <w:lang w:eastAsia="bg-BG"/>
                    </w:rPr>
                    <w:t>4. Проверка чрез издаване на електронно свидетелство за съдимост на всички лица, които са овластени да представляват кандидата и партньорите,</w:t>
                  </w:r>
                  <w:r w:rsidRPr="00933669">
                    <w:rPr>
                      <w:rFonts w:asciiTheme="majorBidi" w:eastAsia="Times New Roman" w:hAnsiTheme="majorBidi" w:cstheme="majorBidi"/>
                      <w:color w:val="000000"/>
                      <w:sz w:val="24"/>
                      <w:szCs w:val="24"/>
                      <w:lang w:eastAsia="bg-BG"/>
                    </w:rPr>
                    <w:t xml:space="preserve"> независимо дали го представляват заедно и/или поотделно и са вписани в Търговския регистър и регистъра на юридическите лица с нестопанска цел, или са определени като такива в учредителен акт, когато тези обстоятелства не подлежат на вписване.</w:t>
                  </w:r>
                  <w:r w:rsidRPr="0085445E">
                    <w:rPr>
                      <w:rFonts w:asciiTheme="majorBidi" w:eastAsia="Times New Roman" w:hAnsiTheme="majorBidi" w:cstheme="majorBidi"/>
                      <w:color w:val="000000"/>
                      <w:sz w:val="24"/>
                      <w:szCs w:val="24"/>
                      <w:lang w:eastAsia="bg-BG"/>
                    </w:rPr>
                    <w:t xml:space="preserve"> </w:t>
                  </w:r>
                  <w:r w:rsidR="00A5784E" w:rsidRPr="00A5784E">
                    <w:rPr>
                      <w:rFonts w:ascii="Times New Roman" w:eastAsia="Times New Roman" w:hAnsi="Times New Roman" w:cs="Times New Roman"/>
                      <w:color w:val="000000"/>
                      <w:sz w:val="24"/>
                      <w:szCs w:val="24"/>
                      <w:lang w:eastAsia="bg-BG"/>
                    </w:rPr>
                    <w:t>Проверката следва да се извърши и по отношение на лицето, упълномощено/оправомощено за подписване на административния договор.</w:t>
                  </w:r>
                </w:p>
                <w:p w:rsidR="00AD5FBC" w:rsidRPr="006177F7"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A6243">
                    <w:rPr>
                      <w:rFonts w:asciiTheme="majorBidi" w:eastAsia="Times New Roman" w:hAnsiTheme="majorBidi" w:cstheme="majorBidi"/>
                      <w:b/>
                      <w:sz w:val="24"/>
                      <w:szCs w:val="24"/>
                      <w:lang w:eastAsia="en-GB"/>
                    </w:rPr>
                    <w:t>Електронното служебно свидетелство за съдимост се издава за лица, за които не са съставяни бюлетини за съдимост, включително и по чл. 78а Н</w:t>
                  </w:r>
                  <w:r w:rsidRPr="006177F7">
                    <w:rPr>
                      <w:rFonts w:asciiTheme="majorBidi" w:eastAsia="Times New Roman" w:hAnsiTheme="majorBidi" w:cstheme="majorBidi"/>
                      <w:b/>
                      <w:sz w:val="24"/>
                      <w:szCs w:val="24"/>
                      <w:lang w:eastAsia="en-GB"/>
                    </w:rPr>
                    <w:t>К. В останалите случаи, както и за лицата, родени в чужбина, свидетелство за съдимост се издава по общо установения ред.</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 xml:space="preserve">Когато кандидатът се представлява от чуждестранно лице, следва да се представи свидетелство за съдимост, издадено от компетентен орган, съгласно законодателството на държавата, в която е установено. </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Съгласно т. 15. от ДР на ЗОП "Законодателство на държавата, в която кандидатът или участникът е установен" е:</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а) за физическите лица - отечественото им право по смисъла на чл. 48 от Кодекса на международното частно право;</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Съгласно чл. 48 от КМЧП, ал. 1 По смисъла на този кодекс отечествено право на лицето е правото на държавата, чийто гражданин е то.</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(2) Отечествено право на лице с две или повече гражданства, едното от които е българско, е българското право.</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(3) Отечествено право на лице, което е гражданин на две или повече чужди държави, е правото на тази от тях, в която е неговото обичайно местопребиваване. Когато лицето няма обичайно местопребиваване в нито една държава, на която то е гражданин, прилага се правото на държавата, с която то е в най-тясна връзка.</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(4) По смисъла на този кодекс отечествено право на лице без гражданство е правото на държавата, в която е неговото обичайно местопребиваване.</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 xml:space="preserve">(5) По смисъла на този кодекс отечествено право на лице със статут на бежанец и на лице, на което е предоставено убежище, е правото на държавата, в която е неговото </w:t>
                  </w:r>
                  <w:r w:rsidRPr="00CB5DDD">
                    <w:rPr>
                      <w:rFonts w:asciiTheme="majorBidi" w:eastAsia="Times New Roman" w:hAnsiTheme="majorBidi" w:cstheme="majorBidi"/>
                      <w:sz w:val="24"/>
                      <w:szCs w:val="24"/>
                      <w:lang w:eastAsia="en-GB"/>
                    </w:rPr>
                    <w:lastRenderedPageBreak/>
                    <w:t>обичайно местопребиваване.</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(6) Когато в случаите по ал. 3, 4 и 5 лицето няма обичайно местопребиваване или такова не може да се установи, прилага се правото на държавата, с която лицето се намира в най-тясна връзка.</w:t>
                  </w:r>
                </w:p>
                <w:p w:rsidR="00AD5FBC" w:rsidRPr="00CB5DDD" w:rsidRDefault="00AD5FBC" w:rsidP="00E8463F">
                  <w:pPr>
                    <w:tabs>
                      <w:tab w:val="left" w:pos="360"/>
                    </w:tabs>
                    <w:spacing w:after="120" w:line="240" w:lineRule="auto"/>
                    <w:jc w:val="both"/>
                    <w:rPr>
                      <w:rFonts w:asciiTheme="majorBidi" w:eastAsia="Times New Roman" w:hAnsiTheme="majorBidi" w:cstheme="majorBidi"/>
                      <w:sz w:val="24"/>
                      <w:szCs w:val="24"/>
                      <w:lang w:eastAsia="en-GB"/>
                    </w:rPr>
                  </w:pPr>
                  <w:r w:rsidRPr="00CB5DDD">
                    <w:rPr>
                      <w:rFonts w:asciiTheme="majorBidi" w:eastAsia="Times New Roman" w:hAnsiTheme="majorBidi" w:cstheme="majorBidi"/>
                      <w:sz w:val="24"/>
                      <w:szCs w:val="24"/>
                      <w:lang w:eastAsia="en-GB"/>
                    </w:rPr>
                    <w:t>(7) По смисъла на този кодекс под обичайно местопребиваване на физическо лице се разбира мястото, в което то се е установило преимуществено да живее, без това да е свързано с необходимост от регистрация или разрешение за пребиваване или установяване. За определянето на това място трябва да бъдат специално съобразени обстоятелства от личен или професионален характер, които произтичат от трайни връзки на лицето с това място или от намерението му да създаде такива връзки.</w:t>
                  </w:r>
                </w:p>
                <w:p w:rsidR="00AD5FBC" w:rsidRDefault="00AD5FBC" w:rsidP="00E8463F">
                  <w:pPr>
                    <w:tabs>
                      <w:tab w:val="left" w:pos="360"/>
                    </w:tabs>
                    <w:spacing w:after="120" w:line="240" w:lineRule="auto"/>
                    <w:jc w:val="both"/>
                    <w:rPr>
                      <w:rFonts w:ascii="Times New Roman" w:hAnsi="Times New Roman" w:cs="Times New Roman"/>
                      <w:sz w:val="24"/>
                      <w:szCs w:val="24"/>
                    </w:rPr>
                  </w:pPr>
                  <w:r w:rsidRPr="00CB5DDD">
                    <w:rPr>
                      <w:rFonts w:asciiTheme="majorBidi" w:eastAsia="Times New Roman" w:hAnsiTheme="majorBidi" w:cstheme="majorBidi"/>
                      <w:sz w:val="24"/>
                      <w:szCs w:val="24"/>
                      <w:lang w:eastAsia="en-GB"/>
                    </w:rPr>
                    <w:t xml:space="preserve">За да бъдат валидни в България и да могат да послужат пред българските институции, издадените от друга държава документи следва да бъдат допълнително оформени по определен начин, съгласно посочените изисквания на страницата на Министерство на външните работи на Република България: </w:t>
                  </w:r>
                  <w:hyperlink r:id="rId22" w:history="1">
                    <w:r w:rsidRPr="003F1DFB">
                      <w:rPr>
                        <w:rStyle w:val="Hyperlink"/>
                        <w:rFonts w:ascii="Times New Roman" w:hAnsi="Times New Roman" w:cs="Times New Roman"/>
                        <w:sz w:val="24"/>
                        <w:szCs w:val="24"/>
                      </w:rPr>
                      <w:t>https://www.mfa.bg/bg/uslugi-patuvania/konsulski-uslugi/zaverki-legalizacia/obshta-informatsia</w:t>
                    </w:r>
                  </w:hyperlink>
                </w:p>
                <w:p w:rsidR="00AD5FBC" w:rsidRPr="00CB5DDD"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CB5DDD">
                    <w:rPr>
                      <w:rFonts w:asciiTheme="majorBidi" w:eastAsia="Times New Roman" w:hAnsiTheme="majorBidi" w:cstheme="majorBidi"/>
                      <w:color w:val="000000"/>
                      <w:sz w:val="24"/>
                      <w:szCs w:val="24"/>
                      <w:lang w:eastAsia="bg-BG"/>
                    </w:rPr>
                    <w:t>5. Проверка за липса на 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w:t>
                  </w:r>
                </w:p>
                <w:p w:rsidR="00AD5FBC" w:rsidRDefault="00AD5FBC"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sidRPr="00633C97">
                    <w:rPr>
                      <w:rFonts w:asciiTheme="majorBidi" w:eastAsia="Times New Roman" w:hAnsiTheme="majorBidi" w:cstheme="majorBidi"/>
                      <w:color w:val="000000"/>
                      <w:sz w:val="24"/>
                      <w:szCs w:val="24"/>
                      <w:lang w:eastAsia="bg-BG"/>
                    </w:rPr>
                    <w:t xml:space="preserve">6. </w:t>
                  </w:r>
                  <w:r w:rsidRPr="009E2B0D">
                    <w:rPr>
                      <w:rFonts w:ascii="Times New Roman" w:hAnsi="Times New Roman" w:cs="Times New Roman"/>
                      <w:sz w:val="24"/>
                      <w:szCs w:val="24"/>
                      <w:lang w:eastAsia="en-GB"/>
                    </w:rPr>
                    <w:t>Проверка</w:t>
                  </w:r>
                  <w:r w:rsidRPr="00633C97">
                    <w:rPr>
                      <w:rFonts w:asciiTheme="majorBidi" w:eastAsia="Times New Roman" w:hAnsiTheme="majorBidi" w:cstheme="majorBidi"/>
                      <w:color w:val="000000"/>
                      <w:sz w:val="24"/>
                      <w:szCs w:val="24"/>
                      <w:lang w:eastAsia="bg-BG"/>
                    </w:rPr>
                    <w:t xml:space="preserve"> за двойно финансиране.</w:t>
                  </w:r>
                </w:p>
                <w:p w:rsidR="00F444B0" w:rsidRPr="004643AD" w:rsidRDefault="00F444B0" w:rsidP="00F444B0">
                  <w:pPr>
                    <w:autoSpaceDE w:val="0"/>
                    <w:autoSpaceDN w:val="0"/>
                    <w:adjustRightInd w:val="0"/>
                    <w:spacing w:after="120" w:line="240" w:lineRule="auto"/>
                    <w:jc w:val="both"/>
                    <w:rPr>
                      <w:rFonts w:ascii="Times New Roman" w:eastAsia="Times New Roman" w:hAnsi="Times New Roman" w:cs="Times New Roman"/>
                      <w:color w:val="000000"/>
                      <w:sz w:val="24"/>
                      <w:szCs w:val="24"/>
                      <w:lang w:eastAsia="bg-BG"/>
                    </w:rPr>
                  </w:pPr>
                  <w:r w:rsidRPr="004643AD">
                    <w:rPr>
                      <w:rFonts w:ascii="Times New Roman" w:eastAsia="Times New Roman" w:hAnsi="Times New Roman" w:cs="Times New Roman"/>
                      <w:color w:val="000000"/>
                      <w:sz w:val="24"/>
                      <w:szCs w:val="24"/>
                      <w:lang w:eastAsia="bg-BG"/>
                    </w:rPr>
                    <w:t>7.</w:t>
                  </w:r>
                  <w:r w:rsidR="009E2B0D">
                    <w:rPr>
                      <w:rFonts w:ascii="Times New Roman" w:eastAsia="Times New Roman" w:hAnsi="Times New Roman" w:cs="Times New Roman"/>
                      <w:color w:val="000000"/>
                      <w:sz w:val="24"/>
                      <w:szCs w:val="24"/>
                      <w:lang w:eastAsia="bg-BG"/>
                    </w:rPr>
                    <w:t xml:space="preserve"> </w:t>
                  </w:r>
                  <w:r w:rsidRPr="004643AD">
                    <w:rPr>
                      <w:rFonts w:ascii="Times New Roman" w:hAnsi="Times New Roman" w:cs="Times New Roman"/>
                      <w:sz w:val="24"/>
                      <w:szCs w:val="24"/>
                      <w:lang w:eastAsia="en-GB"/>
                    </w:rPr>
                    <w:t>Проверка на декларираните кодове на икономическа дейност на кандидатите/партньорите  чрез изискване на информация от НСИ</w:t>
                  </w:r>
                  <w:r w:rsidR="00CA6243">
                    <w:rPr>
                      <w:rFonts w:ascii="Times New Roman" w:hAnsi="Times New Roman" w:cs="Times New Roman"/>
                      <w:sz w:val="24"/>
                      <w:szCs w:val="24"/>
                      <w:lang w:eastAsia="en-GB"/>
                    </w:rPr>
                    <w:t>.</w:t>
                  </w:r>
                </w:p>
                <w:p w:rsidR="00F444B0" w:rsidRPr="00CB5DDD" w:rsidRDefault="00F444B0" w:rsidP="00E8463F">
                  <w:pPr>
                    <w:autoSpaceDE w:val="0"/>
                    <w:autoSpaceDN w:val="0"/>
                    <w:adjustRightInd w:val="0"/>
                    <w:spacing w:after="120" w:line="240" w:lineRule="auto"/>
                    <w:jc w:val="both"/>
                    <w:rPr>
                      <w:rFonts w:asciiTheme="majorBidi" w:eastAsia="Times New Roman" w:hAnsiTheme="majorBidi" w:cstheme="majorBidi"/>
                      <w:color w:val="000000"/>
                      <w:sz w:val="24"/>
                      <w:szCs w:val="24"/>
                      <w:lang w:eastAsia="bg-BG"/>
                    </w:rPr>
                  </w:pPr>
                  <w:r>
                    <w:rPr>
                      <w:rFonts w:ascii="Times New Roman" w:eastAsia="Times New Roman" w:hAnsi="Times New Roman" w:cs="Times New Roman"/>
                      <w:color w:val="000000"/>
                      <w:sz w:val="24"/>
                      <w:szCs w:val="24"/>
                      <w:lang w:eastAsia="bg-BG"/>
                    </w:rPr>
                    <w:t>8</w:t>
                  </w:r>
                  <w:r w:rsidRPr="004643AD">
                    <w:rPr>
                      <w:rFonts w:ascii="Times New Roman" w:eastAsia="Times New Roman" w:hAnsi="Times New Roman" w:cs="Times New Roman"/>
                      <w:color w:val="000000"/>
                      <w:sz w:val="24"/>
                      <w:szCs w:val="24"/>
                      <w:lang w:eastAsia="bg-BG"/>
                    </w:rPr>
                    <w:t>. Други /в случай че информацията е публична/.</w:t>
                  </w:r>
                </w:p>
              </w:tc>
            </w:tr>
          </w:tbl>
          <w:p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lastRenderedPageBreak/>
              <w:t>В процеса на подготовка на договора за предоставяне на безвъзмездна финансова помощ, Управляващият орган или негов изпълнител, отговорен за тази проверка ще извърши проверка относно достоверността на обстоятелствата, декларирани от кандидата и неговите партньори в Декларацията за минимални и държавни помощи.</w:t>
            </w:r>
          </w:p>
          <w:p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 xml:space="preserve">Във връзка с проверката на обстоятелствата по чл. 2, ал. 2 на Регламент (ЕС) № 1407/2013 („едно и също предприятие”), Управляващият орган може да изиска от </w:t>
            </w:r>
            <w:r w:rsidR="00CA6243">
              <w:rPr>
                <w:rFonts w:asciiTheme="majorBidi" w:hAnsiTheme="majorBidi" w:cstheme="majorBidi"/>
              </w:rPr>
              <w:t>к</w:t>
            </w:r>
            <w:r w:rsidR="00CA6243" w:rsidRPr="00CA6243">
              <w:rPr>
                <w:rFonts w:asciiTheme="majorBidi" w:hAnsiTheme="majorBidi" w:cstheme="majorBidi"/>
              </w:rPr>
              <w:t>андидата</w:t>
            </w:r>
            <w:r w:rsidRPr="00CA6243">
              <w:rPr>
                <w:rFonts w:asciiTheme="majorBidi" w:hAnsiTheme="majorBidi" w:cstheme="majorBidi"/>
              </w:rPr>
              <w:t>/партньора/ите някои от следните документи:</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Устав и/или друг еквивалентен документ;</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Книга за акционерите - приложимо за акционерните дружества с поименни акции;</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Актуална справка за разпределението на капитала на дружеството - приложимо за акционерните дружества;</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 xml:space="preserve">Книга за акционерите и устав - приложимо за командитните дружества с </w:t>
            </w:r>
            <w:r w:rsidRPr="00CA6243">
              <w:rPr>
                <w:rFonts w:asciiTheme="majorBidi" w:hAnsiTheme="majorBidi" w:cstheme="majorBidi"/>
              </w:rPr>
              <w:lastRenderedPageBreak/>
              <w:t>акции;</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Споразумение или договор по Закона за задълженията и договорите;</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Договори за предоставяне или ограничаване на права;</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Договори за встъпване в права и задължения;</w:t>
            </w:r>
          </w:p>
          <w:p w:rsidR="00AD5FBC" w:rsidRPr="00CA6243" w:rsidRDefault="00AD5FBC" w:rsidP="00DA18FA">
            <w:pPr>
              <w:pStyle w:val="Default"/>
              <w:numPr>
                <w:ilvl w:val="1"/>
                <w:numId w:val="23"/>
              </w:numPr>
              <w:spacing w:before="120" w:after="120"/>
              <w:jc w:val="both"/>
              <w:rPr>
                <w:rFonts w:asciiTheme="majorBidi" w:hAnsiTheme="majorBidi" w:cstheme="majorBidi"/>
              </w:rPr>
            </w:pPr>
            <w:r w:rsidRPr="00CA6243">
              <w:rPr>
                <w:rFonts w:asciiTheme="majorBidi" w:hAnsiTheme="majorBidi" w:cstheme="majorBidi"/>
              </w:rPr>
              <w:t>Други.</w:t>
            </w:r>
          </w:p>
          <w:p w:rsidR="00AD5FBC" w:rsidRPr="00CA6243" w:rsidRDefault="00AD5FBC" w:rsidP="00E8463F">
            <w:pPr>
              <w:pStyle w:val="Default"/>
              <w:spacing w:before="120" w:after="120"/>
              <w:jc w:val="both"/>
              <w:rPr>
                <w:rFonts w:asciiTheme="majorBidi" w:hAnsiTheme="majorBidi" w:cstheme="majorBidi"/>
              </w:rPr>
            </w:pPr>
            <w:r w:rsidRPr="00CA6243">
              <w:rPr>
                <w:rFonts w:asciiTheme="majorBidi" w:hAnsiTheme="majorBidi" w:cstheme="majorBidi"/>
              </w:rPr>
              <w:t>Във връзка с проверките по т. 24.7, УО може да изиска и допълнителни документи от кандидатите.</w:t>
            </w:r>
          </w:p>
          <w:p w:rsidR="00AD5FBC" w:rsidRPr="00CB5DDD" w:rsidRDefault="00AD5FBC" w:rsidP="00E8463F">
            <w:pPr>
              <w:pStyle w:val="Default"/>
              <w:spacing w:before="120" w:after="120"/>
              <w:jc w:val="both"/>
              <w:rPr>
                <w:rFonts w:asciiTheme="majorBidi" w:hAnsiTheme="majorBidi" w:cstheme="majorBidi"/>
                <w:b/>
              </w:rPr>
            </w:pPr>
            <w:r w:rsidRPr="00CB5DDD">
              <w:rPr>
                <w:rFonts w:asciiTheme="majorBidi" w:hAnsiTheme="majorBidi" w:cstheme="majorBidi"/>
                <w:b/>
              </w:rPr>
              <w:t>Управляващият орган ще откаже да сключи договор с кандидат, в случай че</w:t>
            </w:r>
            <w:r w:rsidR="00CA6243">
              <w:rPr>
                <w:rFonts w:asciiTheme="majorBidi" w:hAnsiTheme="majorBidi" w:cstheme="majorBidi"/>
                <w:b/>
              </w:rPr>
              <w:t>:</w:t>
            </w:r>
            <w:r w:rsidRPr="00CB5DDD">
              <w:rPr>
                <w:rFonts w:asciiTheme="majorBidi" w:hAnsiTheme="majorBidi" w:cstheme="majorBidi"/>
                <w:b/>
              </w:rPr>
              <w:t xml:space="preserve"> </w:t>
            </w:r>
          </w:p>
          <w:p w:rsidR="00CA6243" w:rsidRDefault="00CA6243" w:rsidP="00DA18FA">
            <w:pPr>
              <w:pStyle w:val="Default"/>
              <w:numPr>
                <w:ilvl w:val="0"/>
                <w:numId w:val="27"/>
              </w:numPr>
              <w:spacing w:before="120" w:after="120"/>
              <w:jc w:val="both"/>
              <w:rPr>
                <w:rFonts w:asciiTheme="majorBidi" w:hAnsiTheme="majorBidi" w:cstheme="majorBidi"/>
              </w:rPr>
            </w:pPr>
            <w:r>
              <w:rPr>
                <w:rFonts w:asciiTheme="majorBidi" w:hAnsiTheme="majorBidi" w:cstheme="majorBidi"/>
              </w:rPr>
              <w:t>Кандидатът/партньорът има</w:t>
            </w:r>
            <w:r w:rsidRPr="00CB5DDD">
              <w:rPr>
                <w:rFonts w:asciiTheme="majorBidi" w:hAnsiTheme="majorBidi" w:cstheme="majorBidi"/>
              </w:rPr>
              <w:t xml:space="preserve"> </w:t>
            </w:r>
            <w:r w:rsidR="00AD5FBC" w:rsidRPr="00CB5DDD">
              <w:rPr>
                <w:rFonts w:asciiTheme="majorBidi" w:hAnsiTheme="majorBidi" w:cstheme="majorBidi"/>
              </w:rPr>
              <w:t>задължения въз основа на неизпълнение на договор за предоставяне на финансови средства по друга схема за финансиране по ОП РЧР 2007-2013 г., ОП РЧР 2014-2020 и/или програма ФАР към ИА МТСП към момента на сключване на договора по настоящата процедура (</w:t>
            </w:r>
            <w:r>
              <w:rPr>
                <w:rFonts w:asciiTheme="majorBidi" w:hAnsiTheme="majorBidi" w:cstheme="majorBidi"/>
              </w:rPr>
              <w:t>з</w:t>
            </w:r>
            <w:r w:rsidRPr="00CB5DDD">
              <w:rPr>
                <w:rFonts w:asciiTheme="majorBidi" w:hAnsiTheme="majorBidi" w:cstheme="majorBidi"/>
              </w:rPr>
              <w:t xml:space="preserve">а </w:t>
            </w:r>
            <w:r w:rsidR="00AD5FBC" w:rsidRPr="00CB5DDD">
              <w:rPr>
                <w:rFonts w:asciiTheme="majorBidi" w:hAnsiTheme="majorBidi" w:cstheme="majorBidi"/>
              </w:rPr>
              <w:t>целта ще бъде извършена служебна проверка от УО);</w:t>
            </w:r>
          </w:p>
          <w:p w:rsidR="00CA6243" w:rsidRDefault="00AD5FBC" w:rsidP="00DA18FA">
            <w:pPr>
              <w:pStyle w:val="Default"/>
              <w:numPr>
                <w:ilvl w:val="0"/>
                <w:numId w:val="27"/>
              </w:numPr>
              <w:spacing w:before="120" w:after="120"/>
              <w:jc w:val="both"/>
              <w:rPr>
                <w:rFonts w:asciiTheme="majorBidi" w:hAnsiTheme="majorBidi" w:cstheme="majorBidi"/>
              </w:rPr>
            </w:pPr>
            <w:r w:rsidRPr="00187E52">
              <w:rPr>
                <w:rFonts w:asciiTheme="majorBidi" w:hAnsiTheme="majorBidi" w:cstheme="majorBidi"/>
              </w:rPr>
              <w:t>Се установи надхвърляне на прага на допустимите минимални/държавни помощи;</w:t>
            </w:r>
          </w:p>
          <w:p w:rsidR="00CA6243" w:rsidRDefault="00AD5FBC" w:rsidP="00CA6243">
            <w:pPr>
              <w:pStyle w:val="Default"/>
              <w:numPr>
                <w:ilvl w:val="0"/>
                <w:numId w:val="27"/>
              </w:numPr>
              <w:spacing w:before="120" w:after="120"/>
              <w:jc w:val="both"/>
              <w:rPr>
                <w:rFonts w:asciiTheme="majorBidi" w:hAnsiTheme="majorBidi" w:cstheme="majorBidi"/>
              </w:rPr>
            </w:pPr>
            <w:r w:rsidRPr="00187E52">
              <w:rPr>
                <w:rFonts w:asciiTheme="majorBidi" w:hAnsiTheme="majorBidi" w:cstheme="majorBidi"/>
              </w:rPr>
              <w:t xml:space="preserve"> Кандидатът</w:t>
            </w:r>
            <w:r w:rsidR="00CA6243">
              <w:rPr>
                <w:rFonts w:asciiTheme="majorBidi" w:hAnsiTheme="majorBidi" w:cstheme="majorBidi"/>
              </w:rPr>
              <w:t>/партньорът</w:t>
            </w:r>
            <w:r w:rsidRPr="00187E52">
              <w:rPr>
                <w:rFonts w:asciiTheme="majorBidi" w:hAnsiTheme="majorBidi" w:cstheme="majorBidi"/>
              </w:rPr>
              <w:t xml:space="preserve"> попада в забранителния режим съгласно Регламент (ЕС) №1407/2013;</w:t>
            </w:r>
          </w:p>
          <w:p w:rsidR="00CA6243" w:rsidRDefault="00AD5FBC" w:rsidP="00CA6243">
            <w:pPr>
              <w:pStyle w:val="Default"/>
              <w:numPr>
                <w:ilvl w:val="0"/>
                <w:numId w:val="27"/>
              </w:numPr>
              <w:spacing w:before="120" w:after="120"/>
              <w:jc w:val="both"/>
              <w:rPr>
                <w:rFonts w:asciiTheme="majorBidi" w:hAnsiTheme="majorBidi" w:cstheme="majorBidi"/>
              </w:rPr>
            </w:pPr>
            <w:r w:rsidRPr="00D83E65">
              <w:rPr>
                <w:rFonts w:asciiTheme="majorBidi" w:hAnsiTheme="majorBidi" w:cstheme="majorBidi"/>
              </w:rPr>
              <w:t>Се установи, че кандидатът</w:t>
            </w:r>
            <w:r w:rsidR="00CA6243">
              <w:rPr>
                <w:rFonts w:asciiTheme="majorBidi" w:hAnsiTheme="majorBidi" w:cstheme="majorBidi"/>
              </w:rPr>
              <w:t>/партньорът</w:t>
            </w:r>
            <w:r w:rsidRPr="00D83E65">
              <w:rPr>
                <w:rFonts w:asciiTheme="majorBidi" w:hAnsiTheme="majorBidi" w:cstheme="majorBidi"/>
              </w:rPr>
              <w:t xml:space="preserve"> е декларирал неверни обстоятелства в Декларацията на кандидата/партньора или Декларацията за минимални и държавни помощи;</w:t>
            </w:r>
          </w:p>
          <w:p w:rsidR="00CA6243" w:rsidRDefault="00AD5FBC" w:rsidP="00CA6243">
            <w:pPr>
              <w:pStyle w:val="Default"/>
              <w:numPr>
                <w:ilvl w:val="0"/>
                <w:numId w:val="27"/>
              </w:numPr>
              <w:spacing w:before="120" w:after="120"/>
              <w:jc w:val="both"/>
              <w:rPr>
                <w:rFonts w:asciiTheme="majorBidi" w:hAnsiTheme="majorBidi" w:cstheme="majorBidi"/>
              </w:rPr>
            </w:pPr>
            <w:r w:rsidRPr="00D83E65">
              <w:rPr>
                <w:rFonts w:asciiTheme="majorBidi" w:hAnsiTheme="majorBidi" w:cstheme="majorBidi"/>
              </w:rPr>
              <w:t>Към момента на сключване на административния договор по настоящата процедура, кандидатът не е представил някой от изискваните документи;</w:t>
            </w:r>
          </w:p>
          <w:p w:rsidR="00AD5FBC" w:rsidRPr="00D83E65" w:rsidRDefault="00CA6243" w:rsidP="00CA6243">
            <w:pPr>
              <w:pStyle w:val="Default"/>
              <w:numPr>
                <w:ilvl w:val="0"/>
                <w:numId w:val="27"/>
              </w:numPr>
              <w:spacing w:before="120" w:after="120"/>
              <w:jc w:val="both"/>
              <w:rPr>
                <w:rFonts w:asciiTheme="majorBidi" w:hAnsiTheme="majorBidi" w:cstheme="majorBidi"/>
              </w:rPr>
            </w:pPr>
            <w:r>
              <w:rPr>
                <w:rFonts w:asciiTheme="majorBidi" w:hAnsiTheme="majorBidi" w:cstheme="majorBidi"/>
              </w:rPr>
              <w:t>Кандидатът/партньорът и</w:t>
            </w:r>
            <w:r w:rsidR="00933669">
              <w:rPr>
                <w:rFonts w:asciiTheme="majorBidi" w:hAnsiTheme="majorBidi" w:cstheme="majorBidi"/>
              </w:rPr>
              <w:t>ма</w:t>
            </w:r>
            <w:r w:rsidRPr="00D83E65">
              <w:rPr>
                <w:rFonts w:asciiTheme="majorBidi" w:hAnsiTheme="majorBidi" w:cstheme="majorBidi"/>
              </w:rPr>
              <w:t xml:space="preserve"> </w:t>
            </w:r>
            <w:r w:rsidR="00AD5FBC" w:rsidRPr="00D83E65">
              <w:rPr>
                <w:rFonts w:asciiTheme="majorBidi" w:hAnsiTheme="majorBidi" w:cstheme="majorBidi"/>
              </w:rPr>
              <w:t>задължения/просрочени задължения за данъци и задължителни осигурителни вноски.</w:t>
            </w:r>
          </w:p>
        </w:tc>
      </w:tr>
    </w:tbl>
    <w:p w:rsidR="006177F7" w:rsidRDefault="006177F7" w:rsidP="00AD5FBC">
      <w:pPr>
        <w:pStyle w:val="Heading2"/>
        <w:rPr>
          <w:rFonts w:asciiTheme="majorBidi" w:hAnsiTheme="majorBidi" w:cstheme="majorBidi"/>
        </w:rPr>
      </w:pPr>
      <w:bookmarkStart w:id="285" w:name="_Toc11278662"/>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24.8. Уведомяване относно решението на Управляващия орган</w:t>
      </w:r>
      <w:bookmarkEnd w:id="285"/>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Кандидатите ще бъдат уведомени писмено относно решението на ръководителя на УО във връзка с тяхното проектно предложение.</w:t>
            </w:r>
            <w:r>
              <w:rPr>
                <w:snapToGrid w:val="0"/>
                <w:sz w:val="24"/>
                <w:szCs w:val="24"/>
              </w:rPr>
              <w:t xml:space="preserve"> Уведомлението се изпраща по електронен път на електронната поща, посочена за кореспонденция в проектното предложение.</w:t>
            </w:r>
          </w:p>
          <w:p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одобряване на оценителния доклад, УО поканва </w:t>
            </w:r>
            <w:r w:rsidRPr="00CB5DDD">
              <w:rPr>
                <w:rFonts w:asciiTheme="majorBidi" w:hAnsiTheme="majorBidi" w:cstheme="majorBidi"/>
                <w:b/>
                <w:sz w:val="24"/>
                <w:szCs w:val="24"/>
              </w:rPr>
              <w:t>одобрените кандидати</w:t>
            </w:r>
            <w:r w:rsidRPr="00CB5DDD">
              <w:rPr>
                <w:rFonts w:asciiTheme="majorBidi" w:hAnsiTheme="majorBidi" w:cstheme="majorBidi"/>
                <w:sz w:val="24"/>
                <w:szCs w:val="24"/>
              </w:rPr>
              <w:t xml:space="preserve"> да представят доказателства, че отговарят на изискванията за бенефициент и ги информира какви допълнителни документи трябва да представят. Срокът за представяне на документите е </w:t>
            </w:r>
            <w:r w:rsidRPr="00CB5DDD">
              <w:rPr>
                <w:rFonts w:asciiTheme="majorBidi" w:hAnsiTheme="majorBidi" w:cstheme="majorBidi"/>
                <w:b/>
                <w:sz w:val="24"/>
                <w:szCs w:val="24"/>
              </w:rPr>
              <w:t>30 дни</w:t>
            </w:r>
            <w:r w:rsidRPr="00CB5DDD">
              <w:rPr>
                <w:rFonts w:asciiTheme="majorBidi" w:hAnsiTheme="majorBidi" w:cstheme="majorBidi"/>
                <w:sz w:val="24"/>
                <w:szCs w:val="24"/>
              </w:rPr>
              <w:t>.</w:t>
            </w:r>
          </w:p>
          <w:p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В двуседмичен срок от одобряването на оценителния доклад, съответно от представянето на доказателствата по чл. 36, ал. 2 от ЗУСЕСИФ, РУО взима решение за предоставяне на безвъзмездна финансова помощ по всяко проектно предложение, включено в списъка на </w:t>
            </w:r>
            <w:r w:rsidRPr="00CB5DDD">
              <w:rPr>
                <w:rFonts w:asciiTheme="majorBidi" w:hAnsiTheme="majorBidi" w:cstheme="majorBidi"/>
                <w:sz w:val="24"/>
                <w:szCs w:val="24"/>
              </w:rPr>
              <w:lastRenderedPageBreak/>
              <w:t>одобрените кандидати, чрез сключване на административен договор.</w:t>
            </w:r>
          </w:p>
          <w:p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Административни договори за предоставяне на безвъзмездна финансова помощ се сключват с всички кандидати, които представят изискваните документи в рамките на указания срок, но не по-дълъг от регламентирания в ЗУСЕСИФ. С кандидатите, които не представят документи или не съответстват на изискванията, не се сключват административни договори и се издава мотивирано решение за отказ за предоставяне на безвъзмездна финансова помощ. На тяхно място ще бъдат поканени за договаряне съответният брой кандидати от резервния списък (ако е приложимо), по поредността на класирането им до изчерпване на общия наличен бюджет по процедурата.</w:t>
            </w:r>
          </w:p>
          <w:p w:rsidR="00AD5FBC" w:rsidRPr="00CB5DDD" w:rsidRDefault="00AD5FBC" w:rsidP="00E8463F">
            <w:pPr>
              <w:spacing w:before="120" w:after="120"/>
              <w:jc w:val="both"/>
              <w:rPr>
                <w:rFonts w:asciiTheme="majorBidi" w:hAnsiTheme="majorBidi" w:cstheme="majorBidi"/>
                <w:snapToGrid w:val="0"/>
                <w:sz w:val="24"/>
                <w:szCs w:val="24"/>
              </w:rPr>
            </w:pPr>
            <w:r w:rsidRPr="00CB5DDD">
              <w:rPr>
                <w:rFonts w:asciiTheme="majorBidi" w:hAnsiTheme="majorBidi" w:cstheme="majorBidi"/>
                <w:snapToGrid w:val="0"/>
                <w:sz w:val="24"/>
                <w:szCs w:val="24"/>
              </w:rPr>
              <w:t>Ако кандидат по одобрен за финансиране проект откаже сключване на административен договор за безвъзмездна финансова помощ, се пристъпва към сключване на договор с кандидатите от резервния списък (ако е приложимо) по поредността на класирането им, до изчерпване на наличния бюджет по процедурата.</w:t>
            </w:r>
          </w:p>
          <w:p w:rsidR="00AD5FBC" w:rsidRPr="00CB5DDD" w:rsidRDefault="00AD5FBC" w:rsidP="00E8463F">
            <w:pPr>
              <w:spacing w:before="120" w:after="120"/>
              <w:jc w:val="both"/>
              <w:rPr>
                <w:rFonts w:asciiTheme="majorBidi" w:hAnsiTheme="majorBidi" w:cstheme="majorBidi"/>
                <w:snapToGrid w:val="0"/>
                <w:sz w:val="24"/>
                <w:szCs w:val="24"/>
              </w:rPr>
            </w:pPr>
            <w:r w:rsidRPr="00D244BE">
              <w:rPr>
                <w:rFonts w:asciiTheme="majorBidi" w:hAnsiTheme="majorBidi" w:cstheme="majorBidi"/>
                <w:snapToGrid w:val="0"/>
                <w:sz w:val="24"/>
                <w:szCs w:val="24"/>
              </w:rPr>
              <w:t>МИГ „Струма – Симитли, Кресна и Струмяни“</w:t>
            </w:r>
            <w:r w:rsidRPr="00633C97">
              <w:rPr>
                <w:rFonts w:asciiTheme="majorBidi" w:hAnsiTheme="majorBidi" w:cstheme="majorBidi"/>
                <w:snapToGrid w:val="0"/>
                <w:sz w:val="24"/>
                <w:szCs w:val="24"/>
              </w:rPr>
              <w:t xml:space="preserve"> одобрила проекта, подписва договора като трета страна.</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napToGrid w:val="0"/>
                <w:sz w:val="24"/>
                <w:szCs w:val="24"/>
              </w:rPr>
              <w:t>Решение за отказ за предоставяне на безвъзмездна финансова помощ се издава в срок до 10 дни от одобряването на оценителния доклад, съответно от представянето на доказателствата по чл. 36, ал. 2 от ЗУСЕСИФ.</w:t>
            </w:r>
          </w:p>
          <w:p w:rsidR="00AD5FBC" w:rsidRPr="00CB5DDD" w:rsidRDefault="00AD5FBC" w:rsidP="00E8463F">
            <w:pPr>
              <w:tabs>
                <w:tab w:val="num" w:pos="720"/>
              </w:tabs>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УО уведомява писмено </w:t>
            </w:r>
            <w:r w:rsidRPr="00CB5DDD">
              <w:rPr>
                <w:rFonts w:asciiTheme="majorBidi" w:hAnsiTheme="majorBidi" w:cstheme="majorBidi"/>
                <w:b/>
                <w:sz w:val="24"/>
                <w:szCs w:val="24"/>
              </w:rPr>
              <w:t>кандидатите, чиито проектни предложения са отхвърлени или са в резервния списък</w:t>
            </w:r>
            <w:r w:rsidRPr="00CB5DDD">
              <w:rPr>
                <w:rFonts w:asciiTheme="majorBidi" w:hAnsiTheme="majorBidi" w:cstheme="majorBidi"/>
                <w:sz w:val="24"/>
                <w:szCs w:val="24"/>
              </w:rPr>
              <w:t xml:space="preserve"> в срок до 3 работни дни от издаване на решението, като посочва основанията за класирането им. В срок до 10 работни дни от получаване на уведомлението, кандидатите могат да поискат допълнителни разяснения относно основанията за класирането на проектните им предложения.</w:t>
            </w:r>
          </w:p>
          <w:p w:rsidR="00AD5FBC" w:rsidRPr="00CB5DDD" w:rsidRDefault="00AD5FBC" w:rsidP="00E8463F">
            <w:pPr>
              <w:tabs>
                <w:tab w:val="num" w:pos="720"/>
              </w:tabs>
              <w:spacing w:before="240" w:after="240"/>
              <w:jc w:val="both"/>
              <w:rPr>
                <w:rFonts w:asciiTheme="majorBidi" w:hAnsiTheme="majorBidi" w:cstheme="majorBidi"/>
                <w:b/>
                <w:sz w:val="24"/>
                <w:szCs w:val="24"/>
              </w:rPr>
            </w:pPr>
            <w:r w:rsidRPr="00CB5DDD">
              <w:rPr>
                <w:rFonts w:asciiTheme="majorBidi" w:hAnsiTheme="majorBidi" w:cstheme="majorBidi"/>
                <w:b/>
                <w:sz w:val="24"/>
                <w:szCs w:val="24"/>
              </w:rPr>
              <w:t>Уведомяването на неуспелите и одобрените кандидати се извършва чрез официална кореспонденция по електронен път или на хартия.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w:t>
            </w:r>
          </w:p>
          <w:p w:rsidR="00AD5FBC" w:rsidRPr="00CB5DDD" w:rsidRDefault="00AD5FBC" w:rsidP="00E8463F">
            <w:pPr>
              <w:tabs>
                <w:tab w:val="num" w:pos="720"/>
              </w:tabs>
              <w:spacing w:before="240" w:after="240"/>
              <w:jc w:val="both"/>
              <w:rPr>
                <w:rFonts w:asciiTheme="majorBidi" w:hAnsiTheme="majorBidi" w:cstheme="majorBidi"/>
                <w:sz w:val="24"/>
                <w:szCs w:val="24"/>
              </w:rPr>
            </w:pPr>
            <w:r w:rsidRPr="00CB5DDD">
              <w:rPr>
                <w:rFonts w:asciiTheme="majorBidi" w:hAnsiTheme="majorBidi" w:cstheme="majorBidi"/>
                <w:sz w:val="24"/>
                <w:szCs w:val="24"/>
              </w:rPr>
              <w:t xml:space="preserve">Председателят на МИГ </w:t>
            </w:r>
            <w:r w:rsidRPr="00CB5DDD">
              <w:rPr>
                <w:rFonts w:asciiTheme="majorBidi" w:hAnsiTheme="majorBidi" w:cstheme="majorBidi"/>
                <w:b/>
                <w:sz w:val="24"/>
                <w:szCs w:val="24"/>
              </w:rPr>
              <w:t xml:space="preserve">прекратява със заповед </w:t>
            </w:r>
            <w:r w:rsidR="0085445E" w:rsidRPr="00CB5DDD">
              <w:rPr>
                <w:rFonts w:asciiTheme="majorBidi" w:hAnsiTheme="majorBidi" w:cstheme="majorBidi"/>
                <w:b/>
                <w:sz w:val="24"/>
                <w:szCs w:val="24"/>
              </w:rPr>
              <w:t>процедур</w:t>
            </w:r>
            <w:r w:rsidR="0085445E">
              <w:rPr>
                <w:rFonts w:asciiTheme="majorBidi" w:hAnsiTheme="majorBidi" w:cstheme="majorBidi"/>
                <w:b/>
                <w:sz w:val="24"/>
                <w:szCs w:val="24"/>
              </w:rPr>
              <w:t>ата</w:t>
            </w:r>
            <w:r w:rsidR="0085445E" w:rsidRPr="00CB5DDD">
              <w:rPr>
                <w:rFonts w:asciiTheme="majorBidi" w:hAnsiTheme="majorBidi" w:cstheme="majorBidi"/>
                <w:b/>
                <w:sz w:val="24"/>
                <w:szCs w:val="24"/>
              </w:rPr>
              <w:t xml:space="preserve"> </w:t>
            </w:r>
            <w:r w:rsidRPr="00CB5DDD">
              <w:rPr>
                <w:rFonts w:asciiTheme="majorBidi" w:hAnsiTheme="majorBidi" w:cstheme="majorBidi"/>
                <w:sz w:val="24"/>
                <w:szCs w:val="24"/>
              </w:rPr>
              <w:t xml:space="preserve">на подбор на проекти, </w:t>
            </w:r>
            <w:r w:rsidR="0085445E">
              <w:rPr>
                <w:rFonts w:asciiTheme="majorBidi" w:hAnsiTheme="majorBidi" w:cstheme="majorBidi"/>
                <w:sz w:val="24"/>
                <w:szCs w:val="24"/>
              </w:rPr>
              <w:t>когато</w:t>
            </w:r>
            <w:r w:rsidRPr="00CB5DDD">
              <w:rPr>
                <w:rFonts w:asciiTheme="majorBidi" w:hAnsiTheme="majorBidi" w:cstheme="majorBidi"/>
                <w:sz w:val="24"/>
                <w:szCs w:val="24"/>
              </w:rPr>
              <w:t xml:space="preserve"> не са постъпили в срок проектни предложения или всички проектни предложения са оттеглени; спряно е финансирането по съответната програма или на част от нея от страна на Европейската комисия; в случаите, в които РУО не одобрява доклада, когато в процедурата са допуснати съществени нарушения. В случай на прекратяване на процедурата, кандидатите се уведомяват по електронен път или на хартиен носител от председателя на МИГ и нямат право на обезщетения.</w:t>
            </w:r>
          </w:p>
          <w:p w:rsidR="00AD5FBC" w:rsidRPr="00CB5DDD" w:rsidRDefault="00AD5FBC" w:rsidP="00E8463F">
            <w:pPr>
              <w:tabs>
                <w:tab w:val="num" w:pos="720"/>
              </w:tabs>
              <w:spacing w:after="120"/>
              <w:jc w:val="both"/>
              <w:rPr>
                <w:rFonts w:asciiTheme="majorBidi" w:hAnsiTheme="majorBidi" w:cstheme="majorBidi"/>
                <w:sz w:val="24"/>
                <w:szCs w:val="24"/>
              </w:rPr>
            </w:pPr>
            <w:r w:rsidRPr="00CB5DDD">
              <w:rPr>
                <w:rFonts w:asciiTheme="majorBidi" w:hAnsiTheme="majorBidi" w:cstheme="majorBidi"/>
                <w:sz w:val="24"/>
                <w:szCs w:val="24"/>
              </w:rPr>
              <w:t xml:space="preserve">В процеса на реализиране на стратегията за ВОМР, </w:t>
            </w:r>
            <w:r w:rsidRPr="00633C97">
              <w:rPr>
                <w:rFonts w:asciiTheme="majorBidi" w:hAnsiTheme="majorBidi" w:cstheme="majorBidi"/>
                <w:sz w:val="24"/>
                <w:szCs w:val="24"/>
              </w:rPr>
              <w:t>МИГ „Струма“ провежда</w:t>
            </w:r>
            <w:r w:rsidRPr="00CB5DDD">
              <w:rPr>
                <w:rFonts w:asciiTheme="majorBidi" w:hAnsiTheme="majorBidi" w:cstheme="majorBidi"/>
                <w:sz w:val="24"/>
                <w:szCs w:val="24"/>
              </w:rPr>
              <w:t xml:space="preserve"> разяснителни кампании за потенциалните бенефициенти чрез:</w:t>
            </w:r>
          </w:p>
          <w:p w:rsidR="00AD5FBC" w:rsidRPr="00F5583E" w:rsidRDefault="00AD5FBC" w:rsidP="00DA18FA">
            <w:pPr>
              <w:pStyle w:val="ListParagraph"/>
              <w:numPr>
                <w:ilvl w:val="0"/>
                <w:numId w:val="15"/>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Информиране чрез медии/интернет страницата на МИГ относно процедурите и критериите за предоставяне на БФП;</w:t>
            </w:r>
          </w:p>
          <w:p w:rsidR="00AD5FBC" w:rsidRPr="00F5583E" w:rsidRDefault="00AD5FBC" w:rsidP="00DA18FA">
            <w:pPr>
              <w:pStyle w:val="ListParagraph"/>
              <w:numPr>
                <w:ilvl w:val="0"/>
                <w:numId w:val="15"/>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lastRenderedPageBreak/>
              <w:t>Организиране на обучения и/или информационни срещи;</w:t>
            </w:r>
          </w:p>
          <w:p w:rsidR="00AD5FBC" w:rsidRPr="00F5583E" w:rsidRDefault="00AD5FBC" w:rsidP="00DA18FA">
            <w:pPr>
              <w:pStyle w:val="ListParagraph"/>
              <w:numPr>
                <w:ilvl w:val="0"/>
                <w:numId w:val="15"/>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Отговори на запитвания от страна на потенциални кандидати по мерки от стратегията за ВОМР;</w:t>
            </w:r>
          </w:p>
          <w:p w:rsidR="00AD5FBC" w:rsidRPr="00F5583E" w:rsidRDefault="00AD5FBC" w:rsidP="00DA18FA">
            <w:pPr>
              <w:pStyle w:val="ListParagraph"/>
              <w:numPr>
                <w:ilvl w:val="0"/>
                <w:numId w:val="15"/>
              </w:numPr>
              <w:tabs>
                <w:tab w:val="num" w:pos="720"/>
              </w:tabs>
              <w:spacing w:after="120"/>
              <w:contextualSpacing w:val="0"/>
              <w:jc w:val="both"/>
              <w:rPr>
                <w:rFonts w:asciiTheme="majorBidi" w:hAnsiTheme="majorBidi" w:cstheme="majorBidi"/>
                <w:sz w:val="24"/>
                <w:szCs w:val="24"/>
              </w:rPr>
            </w:pPr>
            <w:r w:rsidRPr="00F5583E">
              <w:rPr>
                <w:rFonts w:asciiTheme="majorBidi" w:hAnsiTheme="majorBidi" w:cstheme="majorBidi"/>
                <w:sz w:val="24"/>
                <w:szCs w:val="24"/>
              </w:rPr>
              <w:t>Печатни материали: указания, брошури, диплянки и др.</w:t>
            </w:r>
          </w:p>
          <w:p w:rsidR="00AD5FBC" w:rsidRPr="00CB5DDD" w:rsidRDefault="00AD5FBC" w:rsidP="00E8463F">
            <w:pPr>
              <w:tabs>
                <w:tab w:val="num" w:pos="720"/>
              </w:tabs>
              <w:spacing w:before="240" w:after="240"/>
              <w:jc w:val="both"/>
              <w:rPr>
                <w:rFonts w:asciiTheme="majorBidi" w:hAnsiTheme="majorBidi" w:cstheme="majorBidi"/>
                <w:sz w:val="24"/>
                <w:szCs w:val="24"/>
              </w:rPr>
            </w:pPr>
            <w:r w:rsidRPr="00F5583E">
              <w:rPr>
                <w:rFonts w:asciiTheme="majorBidi" w:hAnsiTheme="majorBidi" w:cstheme="majorBidi"/>
                <w:sz w:val="24"/>
                <w:szCs w:val="24"/>
              </w:rPr>
              <w:t>Всички графици, обяви и покани както и информация за прием по мерки от стратегията за ВОМР и предстоящи информационни и обучителни мероприятия се публикуват</w:t>
            </w:r>
            <w:r w:rsidRPr="00CB5DDD">
              <w:rPr>
                <w:rFonts w:asciiTheme="majorBidi" w:hAnsiTheme="majorBidi" w:cstheme="majorBidi"/>
                <w:color w:val="FF0000"/>
                <w:sz w:val="24"/>
                <w:szCs w:val="24"/>
              </w:rPr>
              <w:t xml:space="preserve"> </w:t>
            </w:r>
            <w:r w:rsidRPr="00F5583E">
              <w:rPr>
                <w:rFonts w:asciiTheme="majorBidi" w:hAnsiTheme="majorBidi" w:cstheme="majorBidi"/>
                <w:sz w:val="24"/>
                <w:szCs w:val="24"/>
              </w:rPr>
              <w:t>на сайта на МИГ „Струма”.</w:t>
            </w:r>
          </w:p>
        </w:tc>
      </w:tr>
    </w:tbl>
    <w:p w:rsidR="00294189" w:rsidRDefault="00294189" w:rsidP="00AD5FBC">
      <w:pPr>
        <w:pStyle w:val="Heading2"/>
        <w:rPr>
          <w:rFonts w:asciiTheme="majorBidi" w:hAnsiTheme="majorBidi" w:cstheme="majorBidi"/>
        </w:rPr>
      </w:pPr>
      <w:bookmarkStart w:id="286" w:name="_Toc11278663"/>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24.9. Условия за изпълнение на проекта, след решението на Управляващия орган за предоставяне на безвъзмездна финансова помощ</w:t>
      </w:r>
      <w:bookmarkEnd w:id="286"/>
    </w:p>
    <w:tbl>
      <w:tblPr>
        <w:tblStyle w:val="TableGrid"/>
        <w:tblW w:w="0" w:type="auto"/>
        <w:tblLook w:val="04A0" w:firstRow="1" w:lastRow="0" w:firstColumn="1" w:lastColumn="0" w:noHBand="0" w:noVBand="1"/>
      </w:tblPr>
      <w:tblGrid>
        <w:gridCol w:w="9496"/>
      </w:tblGrid>
      <w:tr w:rsidR="00AD5FBC" w:rsidRPr="00CB5DDD" w:rsidTr="00E8463F">
        <w:tc>
          <w:tcPr>
            <w:tcW w:w="9496" w:type="dxa"/>
          </w:tcPr>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 xml:space="preserve">След решението за предоставяне на безвъзмездна финансова помощ, на Бенефициента ще бъде предложен договор, който се основава на използвания от УО стандартен образец (вж. Приложение: Административен договор). </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bCs/>
                <w:sz w:val="24"/>
                <w:szCs w:val="24"/>
              </w:rPr>
              <w:t xml:space="preserve">Правата и задълженията, които възникват за Бенефициента са описани в Приложение: </w:t>
            </w:r>
            <w:r w:rsidRPr="00CB5DDD">
              <w:rPr>
                <w:rFonts w:asciiTheme="majorBidi" w:hAnsiTheme="majorBidi" w:cstheme="majorBidi"/>
                <w:sz w:val="24"/>
                <w:szCs w:val="24"/>
              </w:rPr>
              <w:t>Административен договор</w:t>
            </w:r>
            <w:r w:rsidRPr="00CB5DDD">
              <w:rPr>
                <w:rFonts w:asciiTheme="majorBidi" w:hAnsiTheme="majorBidi" w:cstheme="majorBidi"/>
                <w:bCs/>
                <w:sz w:val="24"/>
                <w:szCs w:val="24"/>
              </w:rPr>
              <w:t>.</w:t>
            </w:r>
          </w:p>
          <w:p w:rsidR="00AD5FBC" w:rsidRPr="00CB5DDD" w:rsidRDefault="00AD5FBC" w:rsidP="00E8463F">
            <w:pPr>
              <w:spacing w:before="120" w:after="120"/>
              <w:jc w:val="both"/>
              <w:rPr>
                <w:rFonts w:asciiTheme="majorBidi" w:hAnsiTheme="majorBidi" w:cstheme="majorBidi"/>
                <w:sz w:val="24"/>
                <w:szCs w:val="24"/>
              </w:rPr>
            </w:pPr>
            <w:r w:rsidRPr="00CB5DDD">
              <w:rPr>
                <w:rFonts w:asciiTheme="majorBidi" w:hAnsiTheme="majorBidi" w:cstheme="majorBidi"/>
                <w:sz w:val="24"/>
                <w:szCs w:val="24"/>
              </w:rPr>
              <w:t>По време на изпълнение на дейностите по проекта, бенефициентът е длъжен да спазва „Ръководство за бенефициенти по изпълнение на договори  по ОП РЧР”, което е публикувано на интернет страницата на Управляващия орган и страницата на МИГ.</w:t>
            </w:r>
          </w:p>
          <w:p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При извършване на окончателно плащане по договора за предоставяне на безвъзмездна финансова помощ или прекратяване на договора, УО актуализира информацията в ИС РМП, на база реално извършените плащания. </w:t>
            </w:r>
          </w:p>
          <w:p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Преди всяко искане за плащане УО извършва съпоставка на данните в ИС РМП и актуалната декларация за минимални и държавни помощи, предоставена от бенефициента по отношение на минимални помощи, получени от други източници (администратори). </w:t>
            </w:r>
          </w:p>
          <w:p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При констатиране на неправомерно </w:t>
            </w:r>
            <w:r>
              <w:rPr>
                <w:bCs/>
                <w:sz w:val="24"/>
                <w:szCs w:val="24"/>
              </w:rPr>
              <w:t>получена минимална</w:t>
            </w:r>
            <w:r w:rsidRPr="007713C1">
              <w:rPr>
                <w:bCs/>
                <w:sz w:val="24"/>
                <w:szCs w:val="24"/>
              </w:rPr>
              <w:t xml:space="preserve"> </w:t>
            </w:r>
            <w:r w:rsidRPr="00CB5DDD">
              <w:rPr>
                <w:rFonts w:asciiTheme="majorBidi" w:hAnsiTheme="majorBidi" w:cstheme="majorBidi"/>
                <w:bCs/>
                <w:sz w:val="24"/>
                <w:szCs w:val="24"/>
              </w:rPr>
              <w:t xml:space="preserve">или надвишаване на установените в чл. 3 от Регламент (ЕС) № 1407/2013 прагове, бенефициентът следва да възстанови пълния размер на предоставените средства по договора, ведно със законната лихва от момента на надвишаването до окончателното им изплащане. </w:t>
            </w:r>
          </w:p>
          <w:p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Възстановяването на недължимо платените и надплатените суми, както и на неправомерно получените или неправомерно усвоени средства, се извършва в съответствие с Указания на Министерство на финансите, чл. 37 от ЗДП и Наредба № Н-3 /</w:t>
            </w:r>
            <w:r>
              <w:rPr>
                <w:rFonts w:asciiTheme="majorBidi" w:hAnsiTheme="majorBidi" w:cstheme="majorBidi"/>
                <w:bCs/>
                <w:sz w:val="24"/>
                <w:szCs w:val="24"/>
              </w:rPr>
              <w:t>22</w:t>
            </w:r>
            <w:r w:rsidRPr="00CB5DDD">
              <w:rPr>
                <w:rFonts w:asciiTheme="majorBidi" w:hAnsiTheme="majorBidi" w:cstheme="majorBidi"/>
                <w:bCs/>
                <w:sz w:val="24"/>
                <w:szCs w:val="24"/>
              </w:rPr>
              <w:t>.0</w:t>
            </w:r>
            <w:r>
              <w:rPr>
                <w:rFonts w:asciiTheme="majorBidi" w:hAnsiTheme="majorBidi" w:cstheme="majorBidi"/>
                <w:bCs/>
                <w:sz w:val="24"/>
                <w:szCs w:val="24"/>
              </w:rPr>
              <w:t>5</w:t>
            </w:r>
            <w:r w:rsidRPr="00CB5DDD">
              <w:rPr>
                <w:rFonts w:asciiTheme="majorBidi" w:hAnsiTheme="majorBidi" w:cstheme="majorBidi"/>
                <w:bCs/>
                <w:sz w:val="24"/>
                <w:szCs w:val="24"/>
              </w:rPr>
              <w:t>.201</w:t>
            </w:r>
            <w:r>
              <w:rPr>
                <w:rFonts w:asciiTheme="majorBidi" w:hAnsiTheme="majorBidi" w:cstheme="majorBidi"/>
                <w:bCs/>
                <w:sz w:val="24"/>
                <w:szCs w:val="24"/>
              </w:rPr>
              <w:t>8</w:t>
            </w:r>
            <w:r w:rsidRPr="00CB5DDD">
              <w:rPr>
                <w:rFonts w:asciiTheme="majorBidi" w:hAnsiTheme="majorBidi" w:cstheme="majorBidi"/>
                <w:bCs/>
                <w:sz w:val="24"/>
                <w:szCs w:val="24"/>
              </w:rPr>
              <w:t xml:space="preserve"> г. на министъра на финансите за определяне на правилата за плащания, за верификация и сертификация на разходите, за възстановяване и отписване на неправомерни разходи и за осчетоводяване, както и сроковете и правилата за приключване на счетоводната година по оперативните програми и програмите за европейско териториално сътрудничество.</w:t>
            </w:r>
          </w:p>
          <w:p w:rsidR="00AD5FBC" w:rsidRPr="00CB5DDD" w:rsidRDefault="00AD5FBC" w:rsidP="00E8463F">
            <w:pPr>
              <w:spacing w:before="120" w:after="120"/>
              <w:jc w:val="both"/>
              <w:rPr>
                <w:rFonts w:asciiTheme="majorBidi" w:hAnsiTheme="majorBidi" w:cstheme="majorBidi"/>
                <w:bCs/>
                <w:sz w:val="24"/>
                <w:szCs w:val="24"/>
              </w:rPr>
            </w:pPr>
            <w:r w:rsidRPr="00CB5DDD">
              <w:rPr>
                <w:rFonts w:asciiTheme="majorBidi" w:hAnsiTheme="majorBidi" w:cstheme="majorBidi"/>
                <w:bCs/>
                <w:sz w:val="24"/>
                <w:szCs w:val="24"/>
              </w:rPr>
              <w:t xml:space="preserve">МИГ „Струма – Симитли, Кресна и Струмяни” подпомага бенефициентите на </w:t>
            </w:r>
            <w:r w:rsidRPr="00CB5DDD">
              <w:rPr>
                <w:rFonts w:asciiTheme="majorBidi" w:hAnsiTheme="majorBidi" w:cstheme="majorBidi"/>
                <w:bCs/>
                <w:sz w:val="24"/>
                <w:szCs w:val="24"/>
              </w:rPr>
              <w:lastRenderedPageBreak/>
              <w:t>безвъзмездна финансова помощ в изпълнението и отчитането на проектите. МИГ осъществява мониторинг, контрол и може да осъществява проверки на място за изпълнението на договора. Правата и задълженията на МИГ са уредени в договора за безвъзмездна финансова помощ.</w:t>
            </w:r>
          </w:p>
          <w:p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Във връзка с изпълнението на задачите по мониторинг, МИГ изискват от бенефициентите информация и провеждат дейности по оценка, като представят: </w:t>
            </w:r>
          </w:p>
          <w:p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а) годишен доклад за отчитане изпълнението на стратегията за ВОМР на УО на ПРСР 2014 - 2020 г. и на УО на останалите програми - страна по споразумението по чл. 35 от ПМС 161/2016 г. - в срок до 15 февруари на следващата календарна година; </w:t>
            </w:r>
          </w:p>
          <w:p w:rsidR="00AD5FBC" w:rsidRPr="00633C97" w:rsidRDefault="00AD5FBC" w:rsidP="00E8463F">
            <w:pPr>
              <w:pStyle w:val="Default"/>
              <w:spacing w:after="120" w:line="276" w:lineRule="auto"/>
              <w:jc w:val="both"/>
              <w:rPr>
                <w:rFonts w:asciiTheme="majorBidi" w:hAnsiTheme="majorBidi" w:cstheme="majorBidi"/>
              </w:rPr>
            </w:pPr>
            <w:r w:rsidRPr="00633C97">
              <w:rPr>
                <w:rFonts w:asciiTheme="majorBidi" w:hAnsiTheme="majorBidi" w:cstheme="majorBidi"/>
              </w:rPr>
              <w:t xml:space="preserve">б) окончателен доклад за изпълнение на стратегията - в срок до 2 месеца от последното плащане от УО на съответната програма към бенефициент по проект към стратегията за ВОМР. </w:t>
            </w:r>
          </w:p>
          <w:p w:rsidR="00AD5FBC" w:rsidRPr="00F51487" w:rsidRDefault="00AD5FBC" w:rsidP="00E8463F">
            <w:pPr>
              <w:spacing w:before="120" w:after="120"/>
              <w:jc w:val="both"/>
              <w:rPr>
                <w:rFonts w:asciiTheme="majorBidi" w:hAnsiTheme="majorBidi" w:cstheme="majorBidi"/>
                <w:bCs/>
                <w:sz w:val="24"/>
                <w:szCs w:val="24"/>
              </w:rPr>
            </w:pPr>
            <w:r w:rsidRPr="00633C97">
              <w:rPr>
                <w:rFonts w:asciiTheme="majorBidi" w:hAnsiTheme="majorBidi" w:cstheme="majorBidi"/>
                <w:sz w:val="24"/>
                <w:szCs w:val="24"/>
              </w:rPr>
              <w:t>При установяване на затруднения за изпълнение на проектите и целите на стратегията МИГ докладва на УО на съответната програма и предлага мерки за преодоляването им.</w:t>
            </w:r>
          </w:p>
        </w:tc>
      </w:tr>
    </w:tbl>
    <w:p w:rsidR="00294189" w:rsidRDefault="00294189" w:rsidP="00AD5FBC">
      <w:pPr>
        <w:pStyle w:val="Heading1"/>
      </w:pPr>
      <w:bookmarkStart w:id="287" w:name="_Toc11278664"/>
    </w:p>
    <w:p w:rsidR="00AD5FBC" w:rsidRPr="00CB5DDD" w:rsidRDefault="00AD5FBC" w:rsidP="00AD5FBC">
      <w:pPr>
        <w:pStyle w:val="Heading1"/>
        <w:rPr>
          <w:rFonts w:asciiTheme="majorBidi" w:hAnsiTheme="majorBidi" w:cstheme="majorBidi"/>
          <w:sz w:val="24"/>
          <w:szCs w:val="24"/>
        </w:rPr>
      </w:pPr>
      <w:r w:rsidRPr="00B66F22">
        <w:t>25. Приложения към Условията за кандидатстване за кандидатстване</w:t>
      </w:r>
      <w:r w:rsidRPr="00CB5DDD">
        <w:rPr>
          <w:rFonts w:asciiTheme="majorBidi" w:hAnsiTheme="majorBidi" w:cstheme="majorBidi"/>
          <w:sz w:val="24"/>
          <w:szCs w:val="24"/>
        </w:rPr>
        <w:t>:</w:t>
      </w:r>
      <w:bookmarkEnd w:id="287"/>
    </w:p>
    <w:p w:rsidR="00AD5FBC" w:rsidRPr="00CB5DDD" w:rsidRDefault="00AD5FBC" w:rsidP="00AD5FBC">
      <w:pPr>
        <w:pStyle w:val="Heading2"/>
        <w:rPr>
          <w:rFonts w:asciiTheme="majorBidi" w:hAnsiTheme="majorBidi" w:cstheme="majorBidi"/>
        </w:rPr>
      </w:pPr>
      <w:bookmarkStart w:id="288" w:name="_Toc11278665"/>
      <w:r w:rsidRPr="00CB5DDD">
        <w:rPr>
          <w:rFonts w:asciiTheme="majorBidi" w:hAnsiTheme="majorBidi" w:cstheme="majorBidi"/>
        </w:rPr>
        <w:t>25.1. Документи, които се подават  към момента на кандидатстване:</w:t>
      </w:r>
      <w:bookmarkEnd w:id="288"/>
    </w:p>
    <w:tbl>
      <w:tblPr>
        <w:tblStyle w:val="TableGrid"/>
        <w:tblW w:w="0" w:type="auto"/>
        <w:tblLook w:val="04A0" w:firstRow="1" w:lastRow="0" w:firstColumn="1" w:lastColumn="0" w:noHBand="0" w:noVBand="1"/>
      </w:tblPr>
      <w:tblGrid>
        <w:gridCol w:w="9495"/>
      </w:tblGrid>
      <w:tr w:rsidR="00AD5FBC" w:rsidRPr="00CB5DDD" w:rsidTr="00E8463F">
        <w:tc>
          <w:tcPr>
            <w:tcW w:w="9495" w:type="dxa"/>
          </w:tcPr>
          <w:p w:rsidR="00AD5FBC" w:rsidRPr="00CB5DDD" w:rsidRDefault="00AD5FBC" w:rsidP="00E8463F">
            <w:pPr>
              <w:autoSpaceDE w:val="0"/>
              <w:autoSpaceDN w:val="0"/>
              <w:adjustRightInd w:val="0"/>
              <w:spacing w:before="120" w:after="120"/>
              <w:jc w:val="both"/>
              <w:rPr>
                <w:rFonts w:asciiTheme="majorBidi" w:hAnsiTheme="majorBidi" w:cstheme="majorBidi"/>
                <w:b/>
                <w:bCs/>
                <w:color w:val="000000"/>
                <w:sz w:val="24"/>
                <w:szCs w:val="24"/>
              </w:rPr>
            </w:pPr>
            <w:r w:rsidRPr="00CB5DDD">
              <w:rPr>
                <w:rFonts w:asciiTheme="majorBidi" w:hAnsiTheme="majorBidi" w:cstheme="majorBidi"/>
                <w:b/>
                <w:bCs/>
                <w:color w:val="000000"/>
                <w:sz w:val="24"/>
                <w:szCs w:val="24"/>
              </w:rPr>
              <w:t>ПРИЛОЖЕНИЯ ЗА ПОПЪЛВАНЕ:</w:t>
            </w:r>
          </w:p>
          <w:p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 xml:space="preserve">Формуляр за кандидатстване (приложение към настоящата процедура в ИСУН 2020 - </w:t>
            </w:r>
            <w:hyperlink r:id="rId23" w:history="1">
              <w:r w:rsidRPr="00CB5DDD">
                <w:rPr>
                  <w:rFonts w:asciiTheme="majorBidi" w:hAnsiTheme="majorBidi" w:cstheme="majorBidi"/>
                  <w:bCs/>
                  <w:color w:val="0000FF"/>
                  <w:sz w:val="24"/>
                  <w:szCs w:val="24"/>
                  <w:u w:val="single"/>
                </w:rPr>
                <w:t>https://eumis2020.government.bg</w:t>
              </w:r>
            </w:hyperlink>
            <w:r w:rsidRPr="00CB5DDD">
              <w:rPr>
                <w:rFonts w:asciiTheme="majorBidi" w:hAnsiTheme="majorBidi" w:cstheme="majorBidi"/>
                <w:bCs/>
                <w:color w:val="000000"/>
                <w:sz w:val="24"/>
                <w:szCs w:val="24"/>
              </w:rPr>
              <w:t>)</w:t>
            </w:r>
          </w:p>
          <w:p w:rsidR="00AD5FBC" w:rsidRPr="00CB5DDD" w:rsidRDefault="00AD5FBC" w:rsidP="00E8463F">
            <w:pPr>
              <w:autoSpaceDE w:val="0"/>
              <w:autoSpaceDN w:val="0"/>
              <w:adjustRightInd w:val="0"/>
              <w:spacing w:before="120" w:after="120"/>
              <w:jc w:val="both"/>
              <w:rPr>
                <w:rFonts w:asciiTheme="majorBidi" w:hAnsiTheme="majorBidi" w:cstheme="majorBidi"/>
                <w:bCs/>
                <w:color w:val="000000"/>
                <w:sz w:val="24"/>
                <w:szCs w:val="24"/>
              </w:rPr>
            </w:pPr>
            <w:r w:rsidRPr="00CB5DDD">
              <w:rPr>
                <w:rFonts w:asciiTheme="majorBidi" w:hAnsiTheme="majorBidi" w:cstheme="majorBidi"/>
                <w:bCs/>
                <w:color w:val="000000"/>
                <w:sz w:val="24"/>
                <w:szCs w:val="24"/>
              </w:rPr>
              <w:t>Приложение І</w:t>
            </w:r>
            <w:r w:rsidRPr="00CB5DDD">
              <w:rPr>
                <w:rFonts w:asciiTheme="majorBidi" w:hAnsiTheme="majorBidi" w:cstheme="majorBidi"/>
                <w:color w:val="000000"/>
                <w:sz w:val="24"/>
                <w:szCs w:val="24"/>
              </w:rPr>
              <w:t xml:space="preserve">: </w:t>
            </w:r>
            <w:r w:rsidRPr="00CB5DDD">
              <w:rPr>
                <w:rFonts w:asciiTheme="majorBidi" w:hAnsiTheme="majorBidi" w:cstheme="majorBidi"/>
                <w:sz w:val="24"/>
                <w:szCs w:val="24"/>
              </w:rPr>
              <w:t>Автобиография на ръководителя на проекта или на законния представител на кандидата  (управител, прокурист и др.)/собственика на капитала на организацията</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Приложение ІІ</w:t>
            </w:r>
            <w:r w:rsidRPr="00CB5DDD">
              <w:rPr>
                <w:rFonts w:asciiTheme="majorBidi" w:hAnsiTheme="majorBidi" w:cstheme="majorBidi"/>
                <w:color w:val="000000"/>
                <w:sz w:val="24"/>
                <w:szCs w:val="24"/>
              </w:rPr>
              <w:t>: Декларация на кандидата/партньора</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ІІ-1: Декларация на кандидата/партньора </w:t>
            </w:r>
            <w:r w:rsidRPr="00633C97">
              <w:rPr>
                <w:rFonts w:asciiTheme="majorBidi" w:hAnsiTheme="majorBidi" w:cstheme="majorBidi"/>
                <w:color w:val="000000"/>
                <w:sz w:val="24"/>
                <w:szCs w:val="24"/>
              </w:rPr>
              <w:t>за кандидат/партньор община</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І</w:t>
            </w:r>
            <w:r w:rsidRPr="00CB5DDD">
              <w:rPr>
                <w:rFonts w:asciiTheme="majorBidi" w:hAnsiTheme="majorBidi" w:cstheme="majorBidi"/>
                <w:color w:val="000000"/>
                <w:sz w:val="24"/>
                <w:szCs w:val="24"/>
                <w:lang w:val="en-US"/>
              </w:rPr>
              <w:t>II</w:t>
            </w:r>
            <w:r w:rsidRPr="00CB5DDD">
              <w:rPr>
                <w:rFonts w:asciiTheme="majorBidi" w:hAnsiTheme="majorBidi" w:cstheme="majorBidi"/>
                <w:color w:val="000000"/>
                <w:sz w:val="24"/>
                <w:szCs w:val="24"/>
              </w:rPr>
              <w:t>: Декларация за минимални и държавни помощи</w:t>
            </w:r>
          </w:p>
          <w:p w:rsidR="00AD5FBC"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bCs/>
                <w:color w:val="000000"/>
                <w:sz w:val="24"/>
                <w:szCs w:val="24"/>
              </w:rPr>
              <w:t xml:space="preserve">Приложение </w:t>
            </w:r>
            <w:r w:rsidRPr="00CB5DDD">
              <w:rPr>
                <w:rFonts w:asciiTheme="majorBidi" w:hAnsiTheme="majorBidi" w:cstheme="majorBidi"/>
                <w:bCs/>
                <w:color w:val="000000"/>
                <w:sz w:val="24"/>
                <w:szCs w:val="24"/>
                <w:lang w:val="en-US"/>
              </w:rPr>
              <w:t>I</w:t>
            </w:r>
            <w:r w:rsidRPr="00CB5DDD">
              <w:rPr>
                <w:rFonts w:asciiTheme="majorBidi" w:hAnsiTheme="majorBidi" w:cstheme="majorBidi"/>
                <w:bCs/>
                <w:color w:val="000000"/>
                <w:sz w:val="24"/>
                <w:szCs w:val="24"/>
              </w:rPr>
              <w:t>V</w:t>
            </w:r>
            <w:r w:rsidRPr="00CB5DDD">
              <w:rPr>
                <w:rFonts w:asciiTheme="majorBidi" w:hAnsiTheme="majorBidi" w:cstheme="majorBidi"/>
                <w:color w:val="000000"/>
                <w:sz w:val="24"/>
                <w:szCs w:val="24"/>
              </w:rPr>
              <w:t xml:space="preserve">: Декларация за предоставяне на данни от НСИ </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DA7FF0">
              <w:rPr>
                <w:color w:val="000000"/>
                <w:sz w:val="24"/>
                <w:szCs w:val="24"/>
              </w:rPr>
              <w:t xml:space="preserve">Приложение </w:t>
            </w:r>
            <w:r w:rsidRPr="00DA7FF0">
              <w:rPr>
                <w:color w:val="000000"/>
                <w:sz w:val="24"/>
                <w:szCs w:val="24"/>
                <w:lang w:val="en-US"/>
              </w:rPr>
              <w:t>IX</w:t>
            </w:r>
            <w:r w:rsidRPr="00DA7FF0">
              <w:rPr>
                <w:color w:val="000000"/>
                <w:sz w:val="24"/>
                <w:szCs w:val="24"/>
              </w:rPr>
              <w:t xml:space="preserve">: </w:t>
            </w:r>
            <w:del w:id="289" w:author="Veselin Spasov" w:date="2019-10-07T14:46:00Z">
              <w:r w:rsidRPr="00DA7FF0" w:rsidDel="004F4381">
                <w:rPr>
                  <w:color w:val="000000"/>
                  <w:sz w:val="24"/>
                  <w:szCs w:val="24"/>
                </w:rPr>
                <w:delText>Проектобюджет</w:delText>
              </w:r>
            </w:del>
            <w:ins w:id="290" w:author="Veselin Spasov" w:date="2019-10-07T14:46:00Z">
              <w:r w:rsidR="004F4381">
                <w:rPr>
                  <w:color w:val="000000"/>
                  <w:sz w:val="24"/>
                  <w:szCs w:val="24"/>
                </w:rPr>
                <w:t>Б</w:t>
              </w:r>
              <w:r w:rsidR="004F4381" w:rsidRPr="00DA7FF0">
                <w:rPr>
                  <w:color w:val="000000"/>
                  <w:sz w:val="24"/>
                  <w:szCs w:val="24"/>
                </w:rPr>
                <w:t>юджет</w:t>
              </w:r>
            </w:ins>
          </w:p>
          <w:p w:rsidR="00AD5FBC" w:rsidRPr="00CB5DDD" w:rsidRDefault="00AD5FBC" w:rsidP="00E8463F">
            <w:pPr>
              <w:tabs>
                <w:tab w:val="left" w:pos="1800"/>
              </w:tabs>
              <w:spacing w:before="120" w:after="120"/>
              <w:jc w:val="both"/>
              <w:rPr>
                <w:rFonts w:asciiTheme="majorBidi" w:hAnsiTheme="majorBidi" w:cstheme="majorBidi"/>
                <w:bCs/>
                <w:sz w:val="24"/>
                <w:szCs w:val="24"/>
              </w:rPr>
            </w:pPr>
            <w:r w:rsidRPr="00CB5DDD">
              <w:rPr>
                <w:rFonts w:asciiTheme="majorBidi" w:hAnsiTheme="majorBidi" w:cstheme="majorBidi"/>
                <w:b/>
                <w:sz w:val="24"/>
                <w:szCs w:val="24"/>
              </w:rPr>
              <w:t xml:space="preserve">Подкрепящи документи </w:t>
            </w:r>
            <w:r w:rsidRPr="00CB5DDD">
              <w:rPr>
                <w:rFonts w:asciiTheme="majorBidi" w:hAnsiTheme="majorBidi" w:cstheme="majorBidi"/>
                <w:bCs/>
                <w:sz w:val="24"/>
                <w:szCs w:val="24"/>
              </w:rPr>
              <w:t>(съгласно точка 22 от Условията за кандидатстване)</w:t>
            </w:r>
          </w:p>
        </w:tc>
      </w:tr>
    </w:tbl>
    <w:p w:rsidR="00D721AE" w:rsidRDefault="00D721AE" w:rsidP="00AD5FBC">
      <w:pPr>
        <w:pStyle w:val="Heading2"/>
        <w:rPr>
          <w:rFonts w:asciiTheme="majorBidi" w:hAnsiTheme="majorBidi" w:cstheme="majorBidi"/>
        </w:rPr>
      </w:pPr>
      <w:bookmarkStart w:id="291" w:name="_Toc11278666"/>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25.2. Документи, към момента на подписване на административния договор:</w:t>
      </w:r>
      <w:bookmarkEnd w:id="291"/>
    </w:p>
    <w:tbl>
      <w:tblPr>
        <w:tblStyle w:val="TableGrid"/>
        <w:tblW w:w="0" w:type="auto"/>
        <w:tblLook w:val="04A0" w:firstRow="1" w:lastRow="0" w:firstColumn="1" w:lastColumn="0" w:noHBand="0" w:noVBand="1"/>
      </w:tblPr>
      <w:tblGrid>
        <w:gridCol w:w="9495"/>
      </w:tblGrid>
      <w:tr w:rsidR="00AD5FBC" w:rsidRPr="00CB5DDD" w:rsidTr="00E8463F">
        <w:tc>
          <w:tcPr>
            <w:tcW w:w="9495" w:type="dxa"/>
          </w:tcPr>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Административен договор</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Приложение V: Споразумение за партньорство (ако е приложимо)</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lastRenderedPageBreak/>
              <w:t xml:space="preserve">Приложение VІ: Формуляр за финансова идентификация </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VІІ: Декларация относно произхода на финансовия принос по проекта (ако е приложимо) </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Приложение </w:t>
            </w:r>
            <w:r w:rsidRPr="00905CAE">
              <w:rPr>
                <w:rFonts w:asciiTheme="majorBidi" w:hAnsiTheme="majorBidi" w:cstheme="majorBidi"/>
                <w:color w:val="000000"/>
                <w:sz w:val="24"/>
                <w:szCs w:val="24"/>
              </w:rPr>
              <w:t>VІІ</w:t>
            </w:r>
            <w:r w:rsidRPr="00905CAE">
              <w:rPr>
                <w:rFonts w:asciiTheme="majorBidi" w:hAnsiTheme="majorBidi" w:cstheme="majorBidi"/>
                <w:color w:val="000000"/>
                <w:sz w:val="24"/>
                <w:szCs w:val="24"/>
                <w:lang w:val="en-US"/>
              </w:rPr>
              <w:t>I</w:t>
            </w:r>
            <w:r w:rsidRPr="00905CAE">
              <w:rPr>
                <w:rFonts w:asciiTheme="majorBidi" w:hAnsiTheme="majorBidi" w:cstheme="majorBidi"/>
                <w:color w:val="000000"/>
                <w:sz w:val="24"/>
                <w:szCs w:val="24"/>
              </w:rPr>
              <w:t>: Декларация</w:t>
            </w:r>
            <w:r w:rsidRPr="00CB5DDD">
              <w:rPr>
                <w:rFonts w:asciiTheme="majorBidi" w:hAnsiTheme="majorBidi" w:cstheme="majorBidi"/>
                <w:color w:val="000000"/>
                <w:sz w:val="24"/>
                <w:szCs w:val="24"/>
              </w:rPr>
              <w:t xml:space="preserve"> за нередности</w:t>
            </w:r>
          </w:p>
          <w:p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ръководител на бенефициента до</w:t>
            </w:r>
            <w:r w:rsidRPr="00CB5DDD">
              <w:rPr>
                <w:rFonts w:asciiTheme="majorBidi" w:hAnsiTheme="majorBidi" w:cstheme="majorBidi"/>
                <w:caps/>
                <w:sz w:val="24"/>
                <w:szCs w:val="24"/>
              </w:rPr>
              <w:t xml:space="preserve"> ИСУН 2020</w:t>
            </w:r>
          </w:p>
          <w:p w:rsidR="00AD5FBC" w:rsidRPr="00CB5DDD" w:rsidRDefault="00AD5FBC" w:rsidP="00E8463F">
            <w:pPr>
              <w:autoSpaceDE w:val="0"/>
              <w:autoSpaceDN w:val="0"/>
              <w:adjustRightInd w:val="0"/>
              <w:spacing w:before="120" w:after="120"/>
              <w:jc w:val="both"/>
              <w:rPr>
                <w:rFonts w:asciiTheme="majorBidi" w:hAnsiTheme="majorBidi" w:cstheme="majorBidi"/>
                <w:caps/>
                <w:sz w:val="24"/>
                <w:szCs w:val="24"/>
              </w:rPr>
            </w:pPr>
            <w:r w:rsidRPr="00CB5DDD">
              <w:rPr>
                <w:rFonts w:asciiTheme="majorBidi" w:hAnsiTheme="majorBidi" w:cstheme="majorBidi"/>
                <w:sz w:val="24"/>
                <w:szCs w:val="24"/>
              </w:rPr>
              <w:t>Заявление за профил за достъп на упълномощени от бенефициента лица до</w:t>
            </w:r>
            <w:r w:rsidRPr="00CB5DDD">
              <w:rPr>
                <w:rFonts w:asciiTheme="majorBidi" w:hAnsiTheme="majorBidi" w:cstheme="majorBidi"/>
                <w:caps/>
                <w:sz w:val="24"/>
                <w:szCs w:val="24"/>
              </w:rPr>
              <w:t xml:space="preserve"> ИСУН 2020</w:t>
            </w:r>
          </w:p>
          <w:p w:rsidR="00AD5FBC" w:rsidRPr="00CB5DDD" w:rsidRDefault="00AD5FBC" w:rsidP="00E8463F">
            <w:pPr>
              <w:autoSpaceDE w:val="0"/>
              <w:autoSpaceDN w:val="0"/>
              <w:adjustRightInd w:val="0"/>
              <w:spacing w:before="120" w:after="120"/>
              <w:jc w:val="both"/>
              <w:rPr>
                <w:rFonts w:asciiTheme="majorBidi" w:hAnsiTheme="majorBidi" w:cstheme="majorBidi"/>
                <w:bCs/>
                <w:sz w:val="24"/>
                <w:szCs w:val="24"/>
              </w:rPr>
            </w:pPr>
            <w:r w:rsidRPr="00CB5DDD">
              <w:rPr>
                <w:rFonts w:asciiTheme="majorBidi" w:hAnsiTheme="majorBidi" w:cstheme="majorBidi"/>
                <w:b/>
                <w:bCs/>
                <w:color w:val="000000"/>
                <w:sz w:val="24"/>
                <w:szCs w:val="24"/>
              </w:rPr>
              <w:t xml:space="preserve">Подкрепящи документи към момента на подписване на административния договор </w:t>
            </w:r>
            <w:r w:rsidRPr="00CB5DDD">
              <w:rPr>
                <w:rFonts w:asciiTheme="majorBidi" w:hAnsiTheme="majorBidi" w:cstheme="majorBidi"/>
                <w:bCs/>
                <w:sz w:val="24"/>
                <w:szCs w:val="24"/>
              </w:rPr>
              <w:t>(съгласно точка 24.7. от Условията за кандидатстване)</w:t>
            </w:r>
          </w:p>
        </w:tc>
      </w:tr>
    </w:tbl>
    <w:p w:rsidR="00D721AE" w:rsidRDefault="00D721AE" w:rsidP="00AD5FBC">
      <w:pPr>
        <w:pStyle w:val="Heading2"/>
        <w:rPr>
          <w:rFonts w:asciiTheme="majorBidi" w:hAnsiTheme="majorBidi" w:cstheme="majorBidi"/>
        </w:rPr>
      </w:pPr>
      <w:bookmarkStart w:id="292" w:name="_Toc11278667"/>
    </w:p>
    <w:p w:rsidR="00AD5FBC" w:rsidRPr="00CB5DDD" w:rsidRDefault="00AD5FBC" w:rsidP="00AD5FBC">
      <w:pPr>
        <w:pStyle w:val="Heading2"/>
        <w:rPr>
          <w:rFonts w:asciiTheme="majorBidi" w:hAnsiTheme="majorBidi" w:cstheme="majorBidi"/>
        </w:rPr>
      </w:pPr>
      <w:r w:rsidRPr="00CB5DDD">
        <w:rPr>
          <w:rFonts w:asciiTheme="majorBidi" w:hAnsiTheme="majorBidi" w:cstheme="majorBidi"/>
        </w:rPr>
        <w:t>25.3. Документи за информация:</w:t>
      </w:r>
      <w:bookmarkEnd w:id="292"/>
    </w:p>
    <w:tbl>
      <w:tblPr>
        <w:tblStyle w:val="TableGrid"/>
        <w:tblW w:w="0" w:type="auto"/>
        <w:tblLook w:val="04A0" w:firstRow="1" w:lastRow="0" w:firstColumn="1" w:lastColumn="0" w:noHBand="0" w:noVBand="1"/>
      </w:tblPr>
      <w:tblGrid>
        <w:gridCol w:w="9495"/>
      </w:tblGrid>
      <w:tr w:rsidR="00AD5FBC" w:rsidRPr="00CB5DDD" w:rsidTr="00E8463F">
        <w:tc>
          <w:tcPr>
            <w:tcW w:w="9495" w:type="dxa"/>
          </w:tcPr>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Таблица за оценка на административното съответствие и допустимостта на проектно предложение;</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 xml:space="preserve">Методология за оценка на техническо и финансово качество на проектно предложение; </w:t>
            </w:r>
          </w:p>
          <w:p w:rsidR="00AD5FBC" w:rsidRPr="00CB5DDD" w:rsidRDefault="00AD5FBC" w:rsidP="00E8463F">
            <w:pPr>
              <w:spacing w:before="120" w:after="120"/>
              <w:jc w:val="both"/>
              <w:rPr>
                <w:rFonts w:asciiTheme="majorBidi" w:hAnsiTheme="majorBidi" w:cstheme="majorBidi"/>
                <w:bCs/>
                <w:noProof/>
                <w:snapToGrid w:val="0"/>
                <w:sz w:val="24"/>
                <w:szCs w:val="24"/>
              </w:rPr>
            </w:pPr>
            <w:r w:rsidRPr="00CB5DDD">
              <w:rPr>
                <w:rFonts w:asciiTheme="majorBidi" w:hAnsiTheme="majorBidi" w:cstheme="majorBidi"/>
                <w:bCs/>
                <w:noProof/>
                <w:snapToGrid w:val="0"/>
                <w:sz w:val="24"/>
                <w:szCs w:val="24"/>
              </w:rPr>
              <w:t>Методика за оценка на финансовия капацитет на кандидата по ОП РЧР 2014 – 2020 г.;</w:t>
            </w:r>
          </w:p>
          <w:p w:rsidR="00AD5FBC" w:rsidRPr="00CB5DDD" w:rsidRDefault="00AD5FBC" w:rsidP="00E8463F">
            <w:pPr>
              <w:spacing w:before="120" w:after="120"/>
              <w:jc w:val="both"/>
              <w:rPr>
                <w:rFonts w:asciiTheme="majorBidi" w:hAnsiTheme="majorBidi" w:cstheme="majorBidi"/>
                <w:color w:val="000000"/>
                <w:sz w:val="24"/>
                <w:szCs w:val="24"/>
              </w:rPr>
            </w:pPr>
            <w:r w:rsidRPr="00AC2688">
              <w:rPr>
                <w:color w:val="000000"/>
                <w:sz w:val="24"/>
                <w:szCs w:val="24"/>
              </w:rPr>
              <w:t>Методология за регламентиране на възнагражденията по ОП РЧР</w:t>
            </w:r>
            <w:r>
              <w:rPr>
                <w:color w:val="000000"/>
                <w:sz w:val="24"/>
                <w:szCs w:val="24"/>
              </w:rPr>
              <w:t xml:space="preserve"> 2014-2020</w:t>
            </w:r>
            <w:del w:id="293" w:author="Veselin Spasov" w:date="2019-09-20T10:12:00Z">
              <w:r w:rsidDel="00EF1D36">
                <w:rPr>
                  <w:color w:val="000000"/>
                  <w:sz w:val="24"/>
                  <w:szCs w:val="24"/>
                </w:rPr>
                <w:delText xml:space="preserve"> /Методологията е публикувана на </w:delText>
              </w:r>
              <w:r w:rsidR="00AA2B19" w:rsidDel="00EF1D36">
                <w:rPr>
                  <w:sz w:val="22"/>
                  <w:szCs w:val="22"/>
                </w:rPr>
                <w:fldChar w:fldCharType="begin"/>
              </w:r>
              <w:r w:rsidR="00AA2B19" w:rsidDel="00EF1D36">
                <w:delInstrText xml:space="preserve"> HYPERLINK "http://esf.bg/informatsiya//" </w:delInstrText>
              </w:r>
              <w:r w:rsidR="00AA2B19" w:rsidDel="00EF1D36">
                <w:rPr>
                  <w:sz w:val="22"/>
                  <w:szCs w:val="22"/>
                </w:rPr>
                <w:fldChar w:fldCharType="separate"/>
              </w:r>
              <w:r w:rsidRPr="00296F7E" w:rsidDel="00EF1D36">
                <w:rPr>
                  <w:rStyle w:val="Hyperlink"/>
                  <w:sz w:val="24"/>
                  <w:szCs w:val="24"/>
                </w:rPr>
                <w:delText>http://esf.bg/informatsiya//</w:delText>
              </w:r>
              <w:r w:rsidR="00AA2B19" w:rsidDel="00EF1D36">
                <w:rPr>
                  <w:rStyle w:val="Hyperlink"/>
                  <w:sz w:val="24"/>
                  <w:szCs w:val="24"/>
                </w:rPr>
                <w:fldChar w:fldCharType="end"/>
              </w:r>
            </w:del>
            <w:r w:rsidRPr="00AC2688">
              <w:rPr>
                <w:color w:val="000000"/>
                <w:sz w:val="24"/>
                <w:szCs w:val="24"/>
              </w:rPr>
              <w:t>;</w:t>
            </w:r>
          </w:p>
          <w:p w:rsidR="00AD5FBC" w:rsidRPr="00CB5DDD" w:rsidRDefault="00AD5FBC" w:rsidP="00E8463F">
            <w:pPr>
              <w:autoSpaceDE w:val="0"/>
              <w:autoSpaceDN w:val="0"/>
              <w:adjustRightInd w:val="0"/>
              <w:spacing w:before="120" w:after="120"/>
              <w:jc w:val="both"/>
              <w:rPr>
                <w:rFonts w:asciiTheme="majorBidi" w:hAnsiTheme="majorBidi" w:cstheme="majorBidi"/>
                <w:color w:val="000000"/>
                <w:sz w:val="24"/>
                <w:szCs w:val="24"/>
              </w:rPr>
            </w:pPr>
            <w:r w:rsidRPr="00CB5DDD">
              <w:rPr>
                <w:rFonts w:asciiTheme="majorBidi" w:hAnsiTheme="majorBidi" w:cstheme="majorBidi"/>
                <w:color w:val="000000"/>
                <w:sz w:val="24"/>
                <w:szCs w:val="24"/>
              </w:rPr>
              <w:t>Указания на министъра на финансите ДНФ № 3/23.12.2016 г. относно третирането на данък върху добавена стойност като допустим разход при изпълнение на проекти по оперативните програми, съфинансирани от Европейския фонд за регионално развитие (ЕФРР), Европейски социален фонд (ЕСФ), Кохезионния фонд (КФ) и Европейския фонд за морско дело и рибарство (ЕФМР) на ЕС, за програмен период 2014-2020;</w:t>
            </w:r>
          </w:p>
          <w:p w:rsidR="00AD5FBC" w:rsidRPr="007C13B0" w:rsidRDefault="00AD5FBC" w:rsidP="00E8463F">
            <w:pPr>
              <w:autoSpaceDE w:val="0"/>
              <w:autoSpaceDN w:val="0"/>
              <w:adjustRightInd w:val="0"/>
              <w:spacing w:before="120" w:after="120"/>
              <w:jc w:val="both"/>
              <w:rPr>
                <w:snapToGrid w:val="0"/>
              </w:rPr>
            </w:pPr>
            <w:r w:rsidRPr="00CB5DDD">
              <w:rPr>
                <w:rFonts w:asciiTheme="majorBidi" w:hAnsiTheme="majorBidi" w:cstheme="majorBidi"/>
                <w:color w:val="000000"/>
                <w:sz w:val="24"/>
                <w:szCs w:val="24"/>
              </w:rPr>
              <w:t>Указания за попълване на формуляр за кандидатстване</w:t>
            </w:r>
            <w:r>
              <w:rPr>
                <w:rFonts w:asciiTheme="majorBidi" w:hAnsiTheme="majorBidi" w:cstheme="majorBidi"/>
                <w:color w:val="000000"/>
                <w:sz w:val="24"/>
                <w:szCs w:val="24"/>
              </w:rPr>
              <w:t>.</w:t>
            </w:r>
          </w:p>
        </w:tc>
      </w:tr>
    </w:tbl>
    <w:p w:rsidR="00AD5FBC" w:rsidRPr="00CB5DDD" w:rsidRDefault="00AD5FBC" w:rsidP="00AD5FBC">
      <w:pPr>
        <w:pStyle w:val="ListParagraph"/>
        <w:spacing w:before="120" w:after="120" w:line="240" w:lineRule="auto"/>
        <w:ind w:left="0"/>
        <w:contextualSpacing w:val="0"/>
        <w:jc w:val="both"/>
        <w:rPr>
          <w:rFonts w:asciiTheme="majorBidi" w:hAnsiTheme="majorBidi" w:cstheme="majorBidi"/>
          <w:b/>
          <w:sz w:val="24"/>
          <w:szCs w:val="24"/>
        </w:rPr>
      </w:pPr>
    </w:p>
    <w:bookmarkEnd w:id="247"/>
    <w:p w:rsidR="00DD3143" w:rsidRPr="00CB5DDD" w:rsidRDefault="00DD3143" w:rsidP="001616E4">
      <w:pPr>
        <w:pStyle w:val="ListParagraph"/>
        <w:spacing w:before="120" w:after="120" w:line="240" w:lineRule="auto"/>
        <w:ind w:left="0"/>
        <w:contextualSpacing w:val="0"/>
        <w:jc w:val="both"/>
        <w:rPr>
          <w:rFonts w:asciiTheme="majorBidi" w:hAnsiTheme="majorBidi" w:cstheme="majorBidi"/>
          <w:b/>
          <w:sz w:val="24"/>
          <w:szCs w:val="24"/>
        </w:rPr>
      </w:pPr>
    </w:p>
    <w:sectPr w:rsidR="00DD3143" w:rsidRPr="00CB5DDD" w:rsidSect="004B21A5">
      <w:headerReference w:type="default" r:id="rId24"/>
      <w:footerReference w:type="default" r:id="rId25"/>
      <w:pgSz w:w="11906" w:h="16838"/>
      <w:pgMar w:top="2208" w:right="1133" w:bottom="851"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E8" w:rsidRDefault="008D2EE8" w:rsidP="002325A3">
      <w:pPr>
        <w:spacing w:after="0" w:line="240" w:lineRule="auto"/>
      </w:pPr>
      <w:r>
        <w:separator/>
      </w:r>
    </w:p>
  </w:endnote>
  <w:endnote w:type="continuationSeparator" w:id="0">
    <w:p w:rsidR="008D2EE8" w:rsidRDefault="008D2EE8"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sig w:usb0="00000003" w:usb1="00000000" w:usb2="00000000" w:usb3="00000000" w:csb0="00000001" w:csb1="00000000"/>
  </w:font>
  <w:font w:name="EUAlbertina">
    <w:altName w:val="Times New Roman"/>
    <w:panose1 w:val="00000000000000000000"/>
    <w:charset w:val="CC"/>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9D8" w:rsidRDefault="004119D8" w:rsidP="009C0B06">
    <w:pPr>
      <w:pStyle w:val="Footer"/>
      <w:pBdr>
        <w:bottom w:val="single" w:sz="12" w:space="1" w:color="auto"/>
      </w:pBdr>
      <w:tabs>
        <w:tab w:val="clear" w:pos="9072"/>
        <w:tab w:val="right" w:pos="9356"/>
      </w:tabs>
      <w:jc w:val="right"/>
    </w:pPr>
  </w:p>
  <w:p w:rsidR="004119D8" w:rsidRPr="005363D3" w:rsidRDefault="004119D8" w:rsidP="0053299B">
    <w:pPr>
      <w:pStyle w:val="Footer"/>
      <w:ind w:right="284"/>
      <w:jc w:val="right"/>
      <w:rPr>
        <w:rFonts w:asciiTheme="majorBidi" w:hAnsiTheme="majorBidi" w:cstheme="majorBidi"/>
        <w:noProof/>
      </w:rPr>
    </w:pPr>
    <w:r w:rsidRPr="005363D3">
      <w:rPr>
        <w:rFonts w:asciiTheme="majorBidi" w:hAnsiTheme="majorBidi" w:cstheme="majorBidi"/>
      </w:rPr>
      <w:fldChar w:fldCharType="begin"/>
    </w:r>
    <w:r w:rsidRPr="005363D3">
      <w:rPr>
        <w:rFonts w:asciiTheme="majorBidi" w:hAnsiTheme="majorBidi" w:cstheme="majorBidi"/>
      </w:rPr>
      <w:instrText xml:space="preserve"> PAGE   \* MERGEFORMAT </w:instrText>
    </w:r>
    <w:r w:rsidRPr="005363D3">
      <w:rPr>
        <w:rFonts w:asciiTheme="majorBidi" w:hAnsiTheme="majorBidi" w:cstheme="majorBidi"/>
      </w:rPr>
      <w:fldChar w:fldCharType="separate"/>
    </w:r>
    <w:r w:rsidR="00B92A9F">
      <w:rPr>
        <w:rFonts w:asciiTheme="majorBidi" w:hAnsiTheme="majorBidi" w:cstheme="majorBidi"/>
        <w:noProof/>
      </w:rPr>
      <w:t>64</w:t>
    </w:r>
    <w:r w:rsidRPr="005363D3">
      <w:rPr>
        <w:rFonts w:asciiTheme="majorBidi" w:hAnsiTheme="majorBidi" w:cstheme="majorBidi"/>
        <w:noProof/>
      </w:rPr>
      <w:fldChar w:fldCharType="end"/>
    </w:r>
  </w:p>
  <w:p w:rsidR="004119D8" w:rsidRPr="008E23E4" w:rsidRDefault="004119D8" w:rsidP="0053299B">
    <w:pPr>
      <w:pStyle w:val="Footer"/>
      <w:ind w:right="284"/>
      <w:jc w:val="center"/>
      <w:rPr>
        <w:rFonts w:ascii="Times New Roman" w:hAnsi="Times New Roman" w:cs="Times New Roman"/>
        <w:i/>
        <w:iCs/>
        <w:sz w:val="20"/>
        <w:szCs w:val="20"/>
      </w:rPr>
    </w:pPr>
    <w:r w:rsidRPr="005363D3">
      <w:rPr>
        <w:rFonts w:ascii="Times New Roman" w:hAnsi="Times New Roman"/>
        <w:i/>
        <w:iCs/>
        <w:sz w:val="20"/>
      </w:rPr>
      <w:t>Условия за кандидатстване BG05M9OP001-</w:t>
    </w:r>
    <w:r>
      <w:rPr>
        <w:rFonts w:ascii="Times New Roman" w:hAnsi="Times New Roman"/>
        <w:i/>
        <w:iCs/>
        <w:sz w:val="20"/>
      </w:rPr>
      <w:t>1.077 ”</w:t>
    </w:r>
    <w:r w:rsidRPr="005363D3">
      <w:rPr>
        <w:rFonts w:ascii="Times New Roman" w:hAnsi="Times New Roman" w:cs="Times New Roman"/>
        <w:i/>
        <w:iCs/>
        <w:sz w:val="20"/>
        <w:szCs w:val="20"/>
      </w:rPr>
      <w:t>Подобряване на достъпа до заетост и качество на работните места в МИГ „Струма – Симитли, Кресна и Струмяни”</w:t>
    </w:r>
  </w:p>
  <w:p w:rsidR="004119D8" w:rsidRPr="008E23E4" w:rsidRDefault="004119D8">
    <w:pPr>
      <w:pStyle w:val="Footer"/>
      <w:rPr>
        <w:rFonts w:ascii="Times New Roman" w:hAnsi="Times New Roman" w:cs="Times New Roman"/>
        <w:i/>
        <w:i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E8" w:rsidRDefault="008D2EE8" w:rsidP="002325A3">
      <w:pPr>
        <w:spacing w:after="0" w:line="240" w:lineRule="auto"/>
      </w:pPr>
      <w:r>
        <w:separator/>
      </w:r>
    </w:p>
  </w:footnote>
  <w:footnote w:type="continuationSeparator" w:id="0">
    <w:p w:rsidR="008D2EE8" w:rsidRDefault="008D2EE8" w:rsidP="002325A3">
      <w:pPr>
        <w:spacing w:after="0" w:line="240" w:lineRule="auto"/>
      </w:pPr>
      <w:r>
        <w:continuationSeparator/>
      </w:r>
    </w:p>
  </w:footnote>
  <w:footnote w:id="1">
    <w:p w:rsidR="004119D8" w:rsidRPr="00D467D3" w:rsidRDefault="004119D8">
      <w:pPr>
        <w:pStyle w:val="FootnoteText"/>
        <w:rPr>
          <w:rFonts w:ascii="Times New Roman" w:hAnsi="Times New Roman" w:cs="Times New Roman"/>
        </w:rPr>
      </w:pPr>
      <w:r w:rsidRPr="00D467D3">
        <w:rPr>
          <w:rStyle w:val="FootnoteReference"/>
          <w:rFonts w:ascii="Times New Roman" w:hAnsi="Times New Roman" w:cs="Times New Roman"/>
        </w:rPr>
        <w:footnoteRef/>
      </w:r>
      <w:r w:rsidRPr="00D467D3">
        <w:rPr>
          <w:rFonts w:ascii="Times New Roman" w:hAnsi="Times New Roman" w:cs="Times New Roman"/>
        </w:rPr>
        <w:t xml:space="preserve"> Съгласно Регламент за изпълнение (ЕС) № 215/2014 на комисията от 7 март 2014 година.</w:t>
      </w:r>
    </w:p>
  </w:footnote>
  <w:footnote w:id="2">
    <w:p w:rsidR="004119D8" w:rsidRPr="0002674A" w:rsidRDefault="004119D8" w:rsidP="00A06720">
      <w:pPr>
        <w:pStyle w:val="FootnoteText"/>
        <w:spacing w:after="120"/>
        <w:jc w:val="both"/>
        <w:rPr>
          <w:rFonts w:asciiTheme="majorBidi" w:hAnsiTheme="majorBidi" w:cstheme="majorBidi"/>
          <w:sz w:val="18"/>
          <w:szCs w:val="18"/>
        </w:rPr>
      </w:pPr>
      <w:r w:rsidRPr="0002674A">
        <w:rPr>
          <w:rStyle w:val="FootnoteReference"/>
          <w:rFonts w:asciiTheme="majorBidi" w:hAnsiTheme="majorBidi" w:cstheme="majorBidi"/>
          <w:sz w:val="18"/>
          <w:szCs w:val="18"/>
        </w:rPr>
        <w:footnoteRef/>
      </w:r>
      <w:r w:rsidRPr="0002674A">
        <w:rPr>
          <w:rFonts w:asciiTheme="majorBidi" w:hAnsiTheme="majorBidi" w:cstheme="majorBidi"/>
          <w:sz w:val="18"/>
          <w:szCs w:val="18"/>
        </w:rPr>
        <w:t>„Безработен” е лице, което не работи, търси работа и има готовност да започне работа. Лицата, които са регистрирани като безработни в дирекция „Бюро по труда“ към Агенция по заетостта винаги се считат за безработни, дори да не отговарят на всички три критерии едновременно.</w:t>
      </w:r>
    </w:p>
  </w:footnote>
  <w:footnote w:id="3">
    <w:p w:rsidR="004119D8" w:rsidRPr="0002674A" w:rsidRDefault="004119D8" w:rsidP="00A06720">
      <w:pPr>
        <w:pStyle w:val="FootnoteText"/>
        <w:spacing w:after="120"/>
        <w:rPr>
          <w:rFonts w:asciiTheme="majorBidi" w:hAnsiTheme="majorBidi" w:cstheme="majorBidi"/>
          <w:sz w:val="18"/>
          <w:szCs w:val="18"/>
        </w:rPr>
      </w:pPr>
      <w:r w:rsidRPr="0002674A">
        <w:rPr>
          <w:rStyle w:val="FootnoteReference"/>
          <w:rFonts w:asciiTheme="majorBidi" w:hAnsiTheme="majorBidi" w:cstheme="majorBidi"/>
          <w:sz w:val="18"/>
          <w:szCs w:val="18"/>
        </w:rPr>
        <w:footnoteRef/>
      </w:r>
      <w:r w:rsidRPr="0002674A">
        <w:rPr>
          <w:rFonts w:asciiTheme="majorBidi" w:hAnsiTheme="majorBidi" w:cstheme="majorBidi"/>
          <w:sz w:val="18"/>
          <w:szCs w:val="18"/>
        </w:rPr>
        <w:t>„При напускане“ следва да се разбира като до четири седмици след датата на напускане на операцията от страна на участника.</w:t>
      </w:r>
    </w:p>
  </w:footnote>
  <w:footnote w:id="4">
    <w:p w:rsidR="004119D8" w:rsidRPr="0002674A" w:rsidRDefault="004119D8" w:rsidP="00A06720">
      <w:pPr>
        <w:pStyle w:val="FootnoteText"/>
        <w:spacing w:after="120"/>
        <w:rPr>
          <w:rFonts w:asciiTheme="majorBidi" w:hAnsiTheme="majorBidi" w:cstheme="majorBidi"/>
          <w:sz w:val="18"/>
          <w:szCs w:val="18"/>
        </w:rPr>
      </w:pPr>
      <w:r w:rsidRPr="0002674A">
        <w:rPr>
          <w:rStyle w:val="FootnoteReference"/>
          <w:rFonts w:asciiTheme="majorBidi" w:hAnsiTheme="majorBidi" w:cstheme="majorBidi"/>
          <w:sz w:val="18"/>
          <w:szCs w:val="18"/>
        </w:rPr>
        <w:footnoteRef/>
      </w:r>
      <w:r w:rsidRPr="0002674A">
        <w:rPr>
          <w:rFonts w:asciiTheme="majorBidi" w:hAnsiTheme="majorBidi" w:cstheme="majorBidi"/>
          <w:sz w:val="18"/>
          <w:szCs w:val="18"/>
        </w:rPr>
        <w:t xml:space="preserve"> „Неактивен“ е лице, което към дата на влизане в дейности по операцията не е част от работната сила (не е нито заето, нито безработно съгласно представените дефиниции).</w:t>
      </w:r>
    </w:p>
    <w:p w:rsidR="004119D8" w:rsidRDefault="004119D8" w:rsidP="00A06720">
      <w:pPr>
        <w:pStyle w:val="FootnoteText"/>
        <w:spacing w:after="120"/>
      </w:pPr>
    </w:p>
  </w:footnote>
  <w:footnote w:id="5">
    <w:p w:rsidR="004119D8" w:rsidRPr="004B296E" w:rsidRDefault="004119D8" w:rsidP="004B296E">
      <w:pPr>
        <w:pStyle w:val="Default"/>
        <w:spacing w:after="120" w:line="276" w:lineRule="auto"/>
        <w:jc w:val="both"/>
        <w:rPr>
          <w:sz w:val="18"/>
          <w:szCs w:val="18"/>
        </w:rPr>
      </w:pPr>
      <w:r w:rsidRPr="00925859">
        <w:rPr>
          <w:rStyle w:val="FootnoteReference"/>
          <w:sz w:val="18"/>
          <w:szCs w:val="18"/>
        </w:rPr>
        <w:footnoteRef/>
      </w:r>
      <w:r w:rsidRPr="00925859">
        <w:rPr>
          <w:sz w:val="18"/>
          <w:szCs w:val="18"/>
        </w:rPr>
        <w:t xml:space="preserve"> </w:t>
      </w:r>
      <w:r w:rsidRPr="006B248C">
        <w:rPr>
          <w:sz w:val="18"/>
          <w:szCs w:val="18"/>
        </w:rPr>
        <w:t>За целите на настоящата процедура под „Работодател“ следва да се разбира всяко физическо лице или юридическо лице, което извършва стопанска дейност, независимо от собствеността, правната и организационната си форма.</w:t>
      </w:r>
    </w:p>
  </w:footnote>
  <w:footnote w:id="6">
    <w:p w:rsidR="004119D8" w:rsidRPr="00925859" w:rsidRDefault="004119D8" w:rsidP="00B112A7">
      <w:pPr>
        <w:pStyle w:val="Default"/>
        <w:spacing w:after="120" w:line="276" w:lineRule="auto"/>
        <w:jc w:val="both"/>
        <w:rPr>
          <w:sz w:val="18"/>
          <w:szCs w:val="18"/>
        </w:rPr>
      </w:pPr>
      <w:r w:rsidRPr="00925859">
        <w:rPr>
          <w:rStyle w:val="FootnoteReference"/>
          <w:sz w:val="18"/>
          <w:szCs w:val="18"/>
        </w:rPr>
        <w:footnoteRef/>
      </w:r>
      <w:r w:rsidRPr="00925859">
        <w:rPr>
          <w:sz w:val="18"/>
          <w:szCs w:val="18"/>
        </w:rPr>
        <w:t xml:space="preserve"> </w:t>
      </w:r>
      <w:r w:rsidRPr="006B248C">
        <w:rPr>
          <w:sz w:val="18"/>
          <w:szCs w:val="18"/>
        </w:rPr>
        <w:t>За целите на настоящата процедура под „Работодател“ следва да се разбира всяко физическо лице или юридическо лице, което извършва стопанска дейност, независимо от собствеността, правната и организационната си форма.</w:t>
      </w:r>
    </w:p>
    <w:p w:rsidR="004119D8" w:rsidRDefault="004119D8" w:rsidP="00B112A7">
      <w:pPr>
        <w:pStyle w:val="FootnoteText"/>
      </w:pPr>
    </w:p>
  </w:footnote>
  <w:footnote w:id="7">
    <w:p w:rsidR="004119D8" w:rsidRPr="00EB60B7" w:rsidRDefault="004119D8" w:rsidP="006D4366">
      <w:pPr>
        <w:pStyle w:val="FootnoteText"/>
        <w:spacing w:after="120"/>
        <w:jc w:val="both"/>
        <w:rPr>
          <w:rFonts w:ascii="Times New Roman" w:hAnsi="Times New Roman"/>
          <w:sz w:val="18"/>
          <w:szCs w:val="18"/>
        </w:rPr>
      </w:pPr>
      <w:r w:rsidRPr="00EB60B7">
        <w:rPr>
          <w:rStyle w:val="FootnoteReference"/>
          <w:rFonts w:ascii="Times New Roman" w:hAnsi="Times New Roman"/>
          <w:sz w:val="18"/>
          <w:szCs w:val="18"/>
        </w:rPr>
        <w:footnoteRef/>
      </w:r>
      <w:r w:rsidRPr="00EB60B7">
        <w:rPr>
          <w:rFonts w:ascii="Times New Roman" w:hAnsi="Times New Roman"/>
          <w:sz w:val="18"/>
          <w:szCs w:val="18"/>
        </w:rPr>
        <w:t xml:space="preserve"> Съгласно Закона за насърчаване на заетостта. Необходимо е в допълнение да се отчита и обхвата на специфичната цел.</w:t>
      </w:r>
    </w:p>
  </w:footnote>
  <w:footnote w:id="8">
    <w:p w:rsidR="004119D8" w:rsidRPr="00AB1BF5" w:rsidRDefault="004119D8" w:rsidP="006F3CEE">
      <w:pPr>
        <w:pStyle w:val="FootnoteText"/>
        <w:rPr>
          <w:rFonts w:ascii="Times New Roman" w:hAnsi="Times New Roman" w:cs="Times New Roman"/>
        </w:rPr>
      </w:pPr>
      <w:r w:rsidRPr="00AB1BF5">
        <w:rPr>
          <w:rStyle w:val="FootnoteReference"/>
          <w:rFonts w:ascii="Times New Roman" w:hAnsi="Times New Roman" w:cs="Times New Roman"/>
        </w:rPr>
        <w:footnoteRef/>
      </w:r>
      <w:r w:rsidRPr="00AB1BF5">
        <w:rPr>
          <w:rFonts w:ascii="Times New Roman" w:hAnsi="Times New Roman" w:cs="Times New Roman"/>
        </w:rPr>
        <w:t xml:space="preserve"> „Минимална помощ” е помощта, която не нарушава и не застрашава конкуренцията или има незначително въздействие върху нея поради своя минимален размер, както е дефинирана в действащия регламент на ЕС, относно прилагането на чл.107 и 108 от Договора за функционирането на ЕС по отношение на минималната помощ.</w:t>
      </w:r>
    </w:p>
  </w:footnote>
  <w:footnote w:id="9">
    <w:p w:rsidR="004119D8" w:rsidRPr="004F0F7A" w:rsidRDefault="004119D8">
      <w:pPr>
        <w:pStyle w:val="FootnoteText"/>
        <w:rPr>
          <w:rFonts w:asciiTheme="majorBidi" w:hAnsiTheme="majorBidi" w:cstheme="majorBidi"/>
        </w:rPr>
      </w:pPr>
      <w:r w:rsidRPr="004F0F7A">
        <w:rPr>
          <w:rStyle w:val="FootnoteReference"/>
          <w:rFonts w:asciiTheme="majorBidi" w:hAnsiTheme="majorBidi" w:cstheme="majorBidi"/>
        </w:rPr>
        <w:footnoteRef/>
      </w:r>
      <w:r w:rsidRPr="004F0F7A">
        <w:rPr>
          <w:rFonts w:asciiTheme="majorBidi" w:hAnsiTheme="majorBidi" w:cstheme="majorBidi"/>
        </w:rPr>
        <w:t xml:space="preserve"> </w:t>
      </w:r>
      <w:r w:rsidRPr="004F0F7A">
        <w:rPr>
          <w:rFonts w:asciiTheme="majorBidi" w:hAnsiTheme="majorBidi" w:cstheme="majorBidi"/>
          <w:sz w:val="18"/>
          <w:szCs w:val="18"/>
        </w:rPr>
        <w:t xml:space="preserve">Case C-41/90, KlausHöfnerandFritzElser v. MacrotronGmbH; Case C-55/96, JobCentrecoop. arl., 1997. </w:t>
      </w:r>
      <w:r w:rsidRPr="004F0F7A">
        <w:rPr>
          <w:rFonts w:asciiTheme="majorBidi" w:hAnsiTheme="majorBidi" w:cstheme="majorBidi"/>
        </w:rPr>
        <w:t xml:space="preserve"> </w:t>
      </w:r>
    </w:p>
  </w:footnote>
  <w:footnote w:id="10">
    <w:p w:rsidR="004119D8" w:rsidRPr="003C3B79" w:rsidRDefault="004119D8">
      <w:pPr>
        <w:pStyle w:val="FootnoteText"/>
        <w:rPr>
          <w:rFonts w:asciiTheme="majorBidi" w:hAnsiTheme="majorBidi" w:cstheme="majorBidi"/>
          <w:sz w:val="18"/>
          <w:szCs w:val="18"/>
        </w:rPr>
      </w:pPr>
      <w:r w:rsidRPr="003C3B79">
        <w:rPr>
          <w:rStyle w:val="FootnoteReference"/>
          <w:rFonts w:asciiTheme="majorBidi" w:hAnsiTheme="majorBidi" w:cstheme="majorBidi"/>
          <w:sz w:val="18"/>
          <w:szCs w:val="18"/>
        </w:rPr>
        <w:footnoteRef/>
      </w:r>
      <w:r w:rsidRPr="003C3B79">
        <w:rPr>
          <w:rFonts w:asciiTheme="majorBidi" w:hAnsiTheme="majorBidi" w:cstheme="majorBidi"/>
          <w:sz w:val="18"/>
          <w:szCs w:val="18"/>
        </w:rPr>
        <w:t xml:space="preserve"> При проверка на натрупването до таваните 100 000/200 000 евро се взема предвид всяка предоставена минимална помощ, независимо от формата, целта и източника на финансиране.  </w:t>
      </w:r>
    </w:p>
  </w:footnote>
  <w:footnote w:id="11">
    <w:p w:rsidR="004119D8" w:rsidRPr="00B157DC" w:rsidRDefault="004119D8" w:rsidP="00082C69">
      <w:pPr>
        <w:spacing w:before="120" w:after="120"/>
        <w:jc w:val="both"/>
        <w:rPr>
          <w:rFonts w:ascii="Times New Roman" w:hAnsi="Times New Roman" w:cs="Times New Roman"/>
          <w:sz w:val="20"/>
          <w:szCs w:val="20"/>
        </w:rPr>
      </w:pPr>
      <w:r w:rsidRPr="00B157DC">
        <w:rPr>
          <w:rStyle w:val="FootnoteReference"/>
          <w:rFonts w:ascii="Times New Roman" w:hAnsi="Times New Roman" w:cs="Times New Roman"/>
          <w:sz w:val="20"/>
          <w:szCs w:val="20"/>
        </w:rPr>
        <w:footnoteRef/>
      </w:r>
      <w:r w:rsidRPr="00B157DC">
        <w:rPr>
          <w:rFonts w:ascii="Times New Roman" w:hAnsi="Times New Roman" w:cs="Times New Roman"/>
          <w:sz w:val="20"/>
          <w:szCs w:val="20"/>
        </w:rPr>
        <w:t>„Търговия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p w:rsidR="004119D8" w:rsidRPr="00B157DC" w:rsidRDefault="004119D8" w:rsidP="00082C69">
      <w:pPr>
        <w:spacing w:before="120" w:after="120"/>
        <w:jc w:val="both"/>
        <w:rPr>
          <w:rFonts w:ascii="Times New Roman" w:hAnsi="Times New Roman" w:cs="Times New Roman"/>
          <w:sz w:val="20"/>
          <w:szCs w:val="20"/>
        </w:rPr>
      </w:pPr>
      <w:r>
        <w:rPr>
          <w:rFonts w:ascii="Times New Roman" w:hAnsi="Times New Roman" w:cs="Times New Roman"/>
          <w:sz w:val="20"/>
          <w:szCs w:val="20"/>
        </w:rPr>
        <w:t>-</w:t>
      </w:r>
      <w:r w:rsidRPr="00B157DC">
        <w:rPr>
          <w:rFonts w:ascii="Times New Roman" w:hAnsi="Times New Roman" w:cs="Times New Roman"/>
          <w:sz w:val="20"/>
          <w:szCs w:val="20"/>
        </w:rPr>
        <w:t>„Преработка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rsidR="004119D8" w:rsidRPr="004859EC" w:rsidRDefault="004119D8" w:rsidP="00082C69">
      <w:pPr>
        <w:pStyle w:val="FootnoteText"/>
        <w:jc w:val="both"/>
        <w:rPr>
          <w:rFonts w:ascii="Times New Roman" w:hAnsi="Times New Roman" w:cs="Times New Roman"/>
        </w:rPr>
      </w:pPr>
    </w:p>
  </w:footnote>
  <w:footnote w:id="12">
    <w:p w:rsidR="004119D8" w:rsidRPr="002D261D" w:rsidRDefault="004119D8" w:rsidP="00AD5FBC">
      <w:pPr>
        <w:pStyle w:val="FootnoteText"/>
      </w:pPr>
      <w:r w:rsidRPr="00DF077E">
        <w:rPr>
          <w:rStyle w:val="FootnoteReference"/>
          <w:rFonts w:asciiTheme="majorBidi" w:hAnsiTheme="majorBidi" w:cstheme="majorBidi"/>
        </w:rPr>
        <w:footnoteRef/>
      </w:r>
      <w:r w:rsidRPr="00DF077E">
        <w:rPr>
          <w:rFonts w:asciiTheme="majorBidi" w:hAnsiTheme="majorBidi" w:cstheme="majorBidi"/>
        </w:rPr>
        <w:t xml:space="preserve"> </w:t>
      </w:r>
      <w:r w:rsidRPr="00F6718B">
        <w:rPr>
          <w:rFonts w:ascii="Times New Roman" w:hAnsi="Times New Roman" w:cs="Times New Roman"/>
        </w:rPr>
        <w:t>За кандидати общини – законен представител на кандидата е кметът. По отношение на останалите допустими организации, кандидатът преценява на кое от посочените лица да предостави автобиографията за оценка.</w:t>
      </w:r>
      <w:r w:rsidRPr="002D261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9D8" w:rsidRPr="00B05866" w:rsidRDefault="004119D8" w:rsidP="00675F71">
    <w:pPr>
      <w:pStyle w:val="Header"/>
      <w:pBdr>
        <w:bottom w:val="single" w:sz="4" w:space="1" w:color="A5A5A5" w:themeColor="background1" w:themeShade="A5"/>
      </w:pBdr>
      <w:tabs>
        <w:tab w:val="left" w:pos="2580"/>
        <w:tab w:val="left" w:pos="2985"/>
      </w:tabs>
      <w:spacing w:after="120" w:line="276" w:lineRule="auto"/>
      <w:jc w:val="center"/>
      <w:rPr>
        <w:b/>
        <w:bCs/>
        <w:color w:val="44546A" w:themeColor="text2"/>
        <w:sz w:val="28"/>
        <w:szCs w:val="28"/>
        <w:lang w:val="en-US"/>
      </w:rPr>
    </w:pPr>
    <w:r>
      <w:rPr>
        <w:noProof/>
        <w:lang w:eastAsia="bg-BG"/>
      </w:rPr>
      <w:drawing>
        <wp:inline distT="0" distB="0" distL="0" distR="0">
          <wp:extent cx="906145" cy="774065"/>
          <wp:effectExtent l="19050" t="0" r="825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6145" cy="774065"/>
                  </a:xfrm>
                  <a:prstGeom prst="rect">
                    <a:avLst/>
                  </a:prstGeom>
                  <a:noFill/>
                  <a:ln w="9525">
                    <a:noFill/>
                    <a:miter lim="800000"/>
                    <a:headEnd/>
                    <a:tailEnd/>
                  </a:ln>
                </pic:spPr>
              </pic:pic>
            </a:graphicData>
          </a:graphic>
        </wp:inline>
      </w:drawing>
    </w:r>
    <w:r>
      <w:rPr>
        <w:noProof/>
        <w:lang w:eastAsia="bg-BG"/>
      </w:rPr>
      <w:drawing>
        <wp:anchor distT="0" distB="0" distL="114300" distR="114300" simplePos="0" relativeHeight="251657216" behindDoc="0" locked="0" layoutInCell="1" allowOverlap="1">
          <wp:simplePos x="0" y="0"/>
          <wp:positionH relativeFrom="column">
            <wp:posOffset>33655</wp:posOffset>
          </wp:positionH>
          <wp:positionV relativeFrom="paragraph">
            <wp:posOffset>-197485</wp:posOffset>
          </wp:positionV>
          <wp:extent cx="1094400" cy="1134000"/>
          <wp:effectExtent l="0" t="0" r="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cstate="print">
                    <a:extLst>
                      <a:ext uri="{28A0092B-C50C-407E-A947-70E740481C1C}">
                        <a14:useLocalDpi xmlns:a14="http://schemas.microsoft.com/office/drawing/2010/main" val="0"/>
                      </a:ext>
                    </a:extLst>
                  </a:blip>
                  <a:srcRect l="18092"/>
                  <a:stretch>
                    <a:fillRect/>
                  </a:stretch>
                </pic:blipFill>
                <pic:spPr bwMode="auto">
                  <a:xfrm>
                    <a:off x="0" y="0"/>
                    <a:ext cx="1094400" cy="1134000"/>
                  </a:xfrm>
                  <a:prstGeom prst="rect">
                    <a:avLst/>
                  </a:prstGeom>
                  <a:noFill/>
                  <a:ln>
                    <a:noFill/>
                  </a:ln>
                </pic:spPr>
              </pic:pic>
            </a:graphicData>
          </a:graphic>
        </wp:anchor>
      </w:drawing>
    </w:r>
    <w:r>
      <w:rPr>
        <w:noProof/>
        <w:lang w:eastAsia="bg-BG"/>
      </w:rPr>
      <w:drawing>
        <wp:anchor distT="0" distB="0" distL="114300" distR="114300" simplePos="0" relativeHeight="251669504" behindDoc="0" locked="0" layoutInCell="1" allowOverlap="1">
          <wp:simplePos x="0" y="0"/>
          <wp:positionH relativeFrom="column">
            <wp:posOffset>4558030</wp:posOffset>
          </wp:positionH>
          <wp:positionV relativeFrom="paragraph">
            <wp:posOffset>-93980</wp:posOffset>
          </wp:positionV>
          <wp:extent cx="1138671" cy="974196"/>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8671" cy="974196"/>
                  </a:xfrm>
                  <a:prstGeom prst="rect">
                    <a:avLst/>
                  </a:prstGeom>
                  <a:noFill/>
                  <a:ln>
                    <a:noFill/>
                  </a:ln>
                </pic:spPr>
              </pic:pic>
            </a:graphicData>
          </a:graphic>
        </wp:anchor>
      </w:drawing>
    </w:r>
    <w:r>
      <w:rPr>
        <w:color w:val="7F7F7F" w:themeColor="text1" w:themeTint="80"/>
        <w:szCs w:val="32"/>
      </w:rPr>
      <w:t xml:space="preserve">  </w:t>
    </w:r>
  </w:p>
  <w:p w:rsidR="004119D8" w:rsidRPr="00FD78FC" w:rsidRDefault="004119D8" w:rsidP="00675F71">
    <w:pPr>
      <w:pStyle w:val="Header"/>
      <w:pBdr>
        <w:bottom w:val="single" w:sz="4" w:space="1" w:color="A5A5A5" w:themeColor="background1" w:themeShade="A5"/>
      </w:pBdr>
      <w:tabs>
        <w:tab w:val="left" w:pos="2580"/>
        <w:tab w:val="left" w:pos="2985"/>
      </w:tabs>
      <w:spacing w:after="120" w:line="276" w:lineRule="auto"/>
      <w:jc w:val="center"/>
      <w:rPr>
        <w:color w:val="7F7F7F" w:themeColor="text1" w:themeTint="80"/>
        <w:sz w:val="32"/>
        <w:szCs w:val="32"/>
      </w:rPr>
    </w:pPr>
    <w:r w:rsidRPr="00675F71">
      <w:rPr>
        <w:color w:val="7F7F7F" w:themeColor="text1" w:themeTint="80"/>
        <w:szCs w:val="32"/>
      </w:rPr>
      <w:t>МИГ СТРУМА – СИМИТЛИ КРЕСНА И СТРУМЯНИ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998"/>
    <w:multiLevelType w:val="multilevel"/>
    <w:tmpl w:val="2C484A94"/>
    <w:lvl w:ilvl="0">
      <w:start w:val="1"/>
      <w:numFmt w:val="bullet"/>
      <w:pStyle w:val="Clause"/>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4DC5"/>
    <w:multiLevelType w:val="multilevel"/>
    <w:tmpl w:val="25AA4316"/>
    <w:lvl w:ilvl="0">
      <w:start w:val="1"/>
      <w:numFmt w:val="decimal"/>
      <w:pStyle w:val="GfAheading1"/>
      <w:lvlText w:val="%1."/>
      <w:lvlJc w:val="left"/>
      <w:pPr>
        <w:tabs>
          <w:tab w:val="num" w:pos="1070"/>
        </w:tabs>
        <w:ind w:left="1070" w:hanging="360"/>
      </w:pPr>
      <w:rPr>
        <w:rFonts w:hint="default"/>
      </w:rPr>
    </w:lvl>
    <w:lvl w:ilvl="1">
      <w:start w:val="1"/>
      <w:numFmt w:val="decimal"/>
      <w:lvlText w:val="%1.%2."/>
      <w:lvlJc w:val="left"/>
      <w:pPr>
        <w:tabs>
          <w:tab w:val="num" w:pos="1353"/>
        </w:tabs>
        <w:ind w:left="1353"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600"/>
        </w:tabs>
        <w:ind w:left="360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680"/>
        </w:tabs>
        <w:ind w:left="4680" w:hanging="1440"/>
      </w:pPr>
      <w:rPr>
        <w:rFonts w:hint="default"/>
      </w:rPr>
    </w:lvl>
    <w:lvl w:ilvl="8">
      <w:start w:val="1"/>
      <w:numFmt w:val="decimal"/>
      <w:lvlText w:val="%1.%2.%3.%4.%5.%6.%7.%8.%9."/>
      <w:lvlJc w:val="left"/>
      <w:pPr>
        <w:tabs>
          <w:tab w:val="num" w:pos="5400"/>
        </w:tabs>
        <w:ind w:left="5400" w:hanging="1800"/>
      </w:pPr>
      <w:rPr>
        <w:rFonts w:hint="default"/>
      </w:rPr>
    </w:lvl>
  </w:abstractNum>
  <w:abstractNum w:abstractNumId="2" w15:restartNumberingAfterBreak="0">
    <w:nsid w:val="0BB85698"/>
    <w:multiLevelType w:val="hybridMultilevel"/>
    <w:tmpl w:val="EDA20340"/>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F2944DC"/>
    <w:multiLevelType w:val="hybridMultilevel"/>
    <w:tmpl w:val="8826B812"/>
    <w:lvl w:ilvl="0" w:tplc="04020001">
      <w:start w:val="1"/>
      <w:numFmt w:val="bullet"/>
      <w:lvlText w:val=""/>
      <w:lvlJc w:val="left"/>
      <w:pPr>
        <w:ind w:left="720" w:hanging="360"/>
      </w:pPr>
      <w:rPr>
        <w:rFonts w:ascii="Symbol" w:hAnsi="Symbol" w:hint="default"/>
      </w:rPr>
    </w:lvl>
    <w:lvl w:ilvl="1" w:tplc="9D2C3196">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3666939"/>
    <w:multiLevelType w:val="hybridMultilevel"/>
    <w:tmpl w:val="1D0A6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A36010"/>
    <w:multiLevelType w:val="hybridMultilevel"/>
    <w:tmpl w:val="91FC0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D52261"/>
    <w:multiLevelType w:val="hybridMultilevel"/>
    <w:tmpl w:val="3F143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F74C3"/>
    <w:multiLevelType w:val="hybridMultilevel"/>
    <w:tmpl w:val="79C27FF4"/>
    <w:lvl w:ilvl="0" w:tplc="70FCDE10">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2960D9E"/>
    <w:multiLevelType w:val="hybridMultilevel"/>
    <w:tmpl w:val="F098B1C8"/>
    <w:lvl w:ilvl="0" w:tplc="A42A5900">
      <w:start w:val="1"/>
      <w:numFmt w:val="decimal"/>
      <w:lvlText w:val="%1."/>
      <w:lvlJc w:val="left"/>
      <w:pPr>
        <w:ind w:left="720" w:hanging="360"/>
      </w:pPr>
      <w:rPr>
        <w:rFonts w:hint="default"/>
        <w:b/>
        <w:bCs/>
      </w:rPr>
    </w:lvl>
    <w:lvl w:ilvl="1" w:tplc="95F2E6D0">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9A0B9D"/>
    <w:multiLevelType w:val="hybridMultilevel"/>
    <w:tmpl w:val="765282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77701"/>
    <w:multiLevelType w:val="hybridMultilevel"/>
    <w:tmpl w:val="84A4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657B9B"/>
    <w:multiLevelType w:val="hybridMultilevel"/>
    <w:tmpl w:val="4C7A504E"/>
    <w:lvl w:ilvl="0" w:tplc="9FDC67E6">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308B7A29"/>
    <w:multiLevelType w:val="hybridMultilevel"/>
    <w:tmpl w:val="99361D9A"/>
    <w:lvl w:ilvl="0" w:tplc="95F2E6D0">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31361799"/>
    <w:multiLevelType w:val="hybridMultilevel"/>
    <w:tmpl w:val="1D3A8B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1456B10"/>
    <w:multiLevelType w:val="hybridMultilevel"/>
    <w:tmpl w:val="234A4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B7C9D"/>
    <w:multiLevelType w:val="hybridMultilevel"/>
    <w:tmpl w:val="B4DE4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65F12F0"/>
    <w:multiLevelType w:val="hybridMultilevel"/>
    <w:tmpl w:val="870EB7CE"/>
    <w:lvl w:ilvl="0" w:tplc="0409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37446601"/>
    <w:multiLevelType w:val="hybridMultilevel"/>
    <w:tmpl w:val="0CE87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BC188C"/>
    <w:multiLevelType w:val="hybridMultilevel"/>
    <w:tmpl w:val="E5A81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43AE2"/>
    <w:multiLevelType w:val="hybridMultilevel"/>
    <w:tmpl w:val="406AB034"/>
    <w:lvl w:ilvl="0" w:tplc="95F2E6D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A85E24"/>
    <w:multiLevelType w:val="hybridMultilevel"/>
    <w:tmpl w:val="63EE0C92"/>
    <w:lvl w:ilvl="0" w:tplc="A42A590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67892"/>
    <w:multiLevelType w:val="hybridMultilevel"/>
    <w:tmpl w:val="8642308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FD2318"/>
    <w:multiLevelType w:val="hybridMultilevel"/>
    <w:tmpl w:val="02D4F86E"/>
    <w:lvl w:ilvl="0" w:tplc="DE32AB08">
      <w:start w:val="1"/>
      <w:numFmt w:val="decimal"/>
      <w:lvlText w:val="%1)"/>
      <w:lvlJc w:val="left"/>
      <w:pPr>
        <w:ind w:left="360" w:hanging="360"/>
      </w:pPr>
      <w:rPr>
        <w:rFonts w:hint="default"/>
        <w:b/>
      </w:rPr>
    </w:lvl>
    <w:lvl w:ilvl="1" w:tplc="1D44FE6A">
      <w:start w:val="3"/>
      <w:numFmt w:val="bullet"/>
      <w:lvlText w:val="-"/>
      <w:lvlJc w:val="left"/>
      <w:pPr>
        <w:ind w:left="108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3870E3"/>
    <w:multiLevelType w:val="hybridMultilevel"/>
    <w:tmpl w:val="B59A5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F1D01"/>
    <w:multiLevelType w:val="hybridMultilevel"/>
    <w:tmpl w:val="BBF4FDF4"/>
    <w:lvl w:ilvl="0" w:tplc="95F2E6D0">
      <w:numFmt w:val="bullet"/>
      <w:lvlText w:val="-"/>
      <w:lvlJc w:val="left"/>
      <w:pPr>
        <w:ind w:left="720" w:hanging="360"/>
      </w:pPr>
      <w:rPr>
        <w:rFonts w:ascii="Times New Roman" w:eastAsia="Times New Roman" w:hAnsi="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774527F"/>
    <w:multiLevelType w:val="hybridMultilevel"/>
    <w:tmpl w:val="C59EE20A"/>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6" w15:restartNumberingAfterBreak="0">
    <w:nsid w:val="59BD6612"/>
    <w:multiLevelType w:val="hybridMultilevel"/>
    <w:tmpl w:val="324E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F47959"/>
    <w:multiLevelType w:val="multilevel"/>
    <w:tmpl w:val="745C4AEA"/>
    <w:lvl w:ilvl="0">
      <w:start w:val="1"/>
      <w:numFmt w:val="decimal"/>
      <w:lvlText w:val="%1."/>
      <w:lvlJc w:val="left"/>
      <w:pPr>
        <w:ind w:left="630" w:hanging="360"/>
      </w:pPr>
      <w:rPr>
        <w:rFonts w:hint="default"/>
      </w:rPr>
    </w:lvl>
    <w:lvl w:ilvl="1">
      <w:start w:val="1"/>
      <w:numFmt w:val="decimal"/>
      <w:isLgl/>
      <w:lvlText w:val="%1.%2"/>
      <w:lvlJc w:val="left"/>
      <w:pPr>
        <w:ind w:left="884" w:hanging="360"/>
      </w:pPr>
      <w:rPr>
        <w:rFonts w:hint="default"/>
        <w:b w:val="0"/>
      </w:rPr>
    </w:lvl>
    <w:lvl w:ilvl="2">
      <w:start w:val="1"/>
      <w:numFmt w:val="decimal"/>
      <w:isLgl/>
      <w:lvlText w:val="%1.%2.%3"/>
      <w:lvlJc w:val="left"/>
      <w:pPr>
        <w:ind w:left="1244" w:hanging="720"/>
      </w:pPr>
      <w:rPr>
        <w:rFonts w:hint="default"/>
        <w:b w:val="0"/>
      </w:rPr>
    </w:lvl>
    <w:lvl w:ilvl="3">
      <w:start w:val="1"/>
      <w:numFmt w:val="decimal"/>
      <w:isLgl/>
      <w:lvlText w:val="%1.%2.%3.%4"/>
      <w:lvlJc w:val="left"/>
      <w:pPr>
        <w:ind w:left="1244" w:hanging="720"/>
      </w:pPr>
      <w:rPr>
        <w:rFonts w:hint="default"/>
        <w:b w:val="0"/>
      </w:rPr>
    </w:lvl>
    <w:lvl w:ilvl="4">
      <w:start w:val="1"/>
      <w:numFmt w:val="decimal"/>
      <w:isLgl/>
      <w:lvlText w:val="%1.%2.%3.%4.%5"/>
      <w:lvlJc w:val="left"/>
      <w:pPr>
        <w:ind w:left="1604" w:hanging="1080"/>
      </w:pPr>
      <w:rPr>
        <w:rFonts w:hint="default"/>
        <w:b w:val="0"/>
      </w:rPr>
    </w:lvl>
    <w:lvl w:ilvl="5">
      <w:start w:val="1"/>
      <w:numFmt w:val="decimal"/>
      <w:isLgl/>
      <w:lvlText w:val="%1.%2.%3.%4.%5.%6"/>
      <w:lvlJc w:val="left"/>
      <w:pPr>
        <w:ind w:left="1604" w:hanging="1080"/>
      </w:pPr>
      <w:rPr>
        <w:rFonts w:hint="default"/>
        <w:b w:val="0"/>
      </w:rPr>
    </w:lvl>
    <w:lvl w:ilvl="6">
      <w:start w:val="1"/>
      <w:numFmt w:val="decimal"/>
      <w:isLgl/>
      <w:lvlText w:val="%1.%2.%3.%4.%5.%6.%7"/>
      <w:lvlJc w:val="left"/>
      <w:pPr>
        <w:ind w:left="1964" w:hanging="1440"/>
      </w:pPr>
      <w:rPr>
        <w:rFonts w:hint="default"/>
        <w:b w:val="0"/>
      </w:rPr>
    </w:lvl>
    <w:lvl w:ilvl="7">
      <w:start w:val="1"/>
      <w:numFmt w:val="decimal"/>
      <w:isLgl/>
      <w:lvlText w:val="%1.%2.%3.%4.%5.%6.%7.%8"/>
      <w:lvlJc w:val="left"/>
      <w:pPr>
        <w:ind w:left="1964" w:hanging="1440"/>
      </w:pPr>
      <w:rPr>
        <w:rFonts w:hint="default"/>
        <w:b w:val="0"/>
      </w:rPr>
    </w:lvl>
    <w:lvl w:ilvl="8">
      <w:start w:val="1"/>
      <w:numFmt w:val="decimal"/>
      <w:isLgl/>
      <w:lvlText w:val="%1.%2.%3.%4.%5.%6.%7.%8.%9"/>
      <w:lvlJc w:val="left"/>
      <w:pPr>
        <w:ind w:left="2324" w:hanging="1800"/>
      </w:pPr>
      <w:rPr>
        <w:rFonts w:hint="default"/>
        <w:b w:val="0"/>
      </w:rPr>
    </w:lvl>
  </w:abstractNum>
  <w:abstractNum w:abstractNumId="28" w15:restartNumberingAfterBreak="0">
    <w:nsid w:val="5D6C38CE"/>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570BAF"/>
    <w:multiLevelType w:val="hybridMultilevel"/>
    <w:tmpl w:val="E7E2869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6D983BAE"/>
    <w:multiLevelType w:val="multilevel"/>
    <w:tmpl w:val="6A90A0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71A101B8"/>
    <w:multiLevelType w:val="multilevel"/>
    <w:tmpl w:val="473422D6"/>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2" w15:restartNumberingAfterBreak="0">
    <w:nsid w:val="73A00510"/>
    <w:multiLevelType w:val="hybridMultilevel"/>
    <w:tmpl w:val="67849C38"/>
    <w:lvl w:ilvl="0" w:tplc="95F2E6D0">
      <w:numFmt w:val="bullet"/>
      <w:lvlText w:val="-"/>
      <w:lvlJc w:val="left"/>
      <w:pPr>
        <w:ind w:left="1080" w:hanging="360"/>
      </w:pPr>
      <w:rPr>
        <w:rFonts w:ascii="Times New Roman" w:eastAsia="Times New Roman" w:hAnsi="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5383933"/>
    <w:multiLevelType w:val="hybridMultilevel"/>
    <w:tmpl w:val="8BE2FACE"/>
    <w:lvl w:ilvl="0" w:tplc="DE32AB08">
      <w:start w:val="1"/>
      <w:numFmt w:val="decimal"/>
      <w:lvlText w:val="%1)"/>
      <w:lvlJc w:val="left"/>
      <w:pPr>
        <w:ind w:left="360" w:hanging="360"/>
      </w:pPr>
      <w:rPr>
        <w:rFonts w:hint="default"/>
        <w:b/>
      </w:rPr>
    </w:lvl>
    <w:lvl w:ilvl="1" w:tplc="3AB49BFA">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E405DE"/>
    <w:multiLevelType w:val="hybridMultilevel"/>
    <w:tmpl w:val="8EFAAF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41820"/>
    <w:multiLevelType w:val="hybridMultilevel"/>
    <w:tmpl w:val="486A6D72"/>
    <w:lvl w:ilvl="0" w:tplc="70FCDE10">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9"/>
  </w:num>
  <w:num w:numId="3">
    <w:abstractNumId w:val="32"/>
  </w:num>
  <w:num w:numId="4">
    <w:abstractNumId w:val="1"/>
  </w:num>
  <w:num w:numId="5">
    <w:abstractNumId w:val="35"/>
  </w:num>
  <w:num w:numId="6">
    <w:abstractNumId w:val="21"/>
  </w:num>
  <w:num w:numId="7">
    <w:abstractNumId w:val="0"/>
  </w:num>
  <w:num w:numId="8">
    <w:abstractNumId w:val="31"/>
  </w:num>
  <w:num w:numId="9">
    <w:abstractNumId w:val="15"/>
  </w:num>
  <w:num w:numId="10">
    <w:abstractNumId w:val="13"/>
  </w:num>
  <w:num w:numId="11">
    <w:abstractNumId w:val="7"/>
  </w:num>
  <w:num w:numId="12">
    <w:abstractNumId w:val="17"/>
  </w:num>
  <w:num w:numId="13">
    <w:abstractNumId w:val="5"/>
  </w:num>
  <w:num w:numId="14">
    <w:abstractNumId w:val="34"/>
  </w:num>
  <w:num w:numId="15">
    <w:abstractNumId w:val="23"/>
  </w:num>
  <w:num w:numId="16">
    <w:abstractNumId w:val="2"/>
  </w:num>
  <w:num w:numId="17">
    <w:abstractNumId w:val="25"/>
  </w:num>
  <w:num w:numId="18">
    <w:abstractNumId w:val="16"/>
  </w:num>
  <w:num w:numId="19">
    <w:abstractNumId w:val="20"/>
  </w:num>
  <w:num w:numId="20">
    <w:abstractNumId w:val="3"/>
  </w:num>
  <w:num w:numId="21">
    <w:abstractNumId w:val="27"/>
  </w:num>
  <w:num w:numId="22">
    <w:abstractNumId w:val="11"/>
  </w:num>
  <w:num w:numId="23">
    <w:abstractNumId w:val="8"/>
  </w:num>
  <w:num w:numId="24">
    <w:abstractNumId w:val="19"/>
  </w:num>
  <w:num w:numId="25">
    <w:abstractNumId w:val="33"/>
  </w:num>
  <w:num w:numId="26">
    <w:abstractNumId w:val="22"/>
  </w:num>
  <w:num w:numId="27">
    <w:abstractNumId w:val="14"/>
  </w:num>
  <w:num w:numId="28">
    <w:abstractNumId w:val="10"/>
  </w:num>
  <w:num w:numId="29">
    <w:abstractNumId w:val="26"/>
  </w:num>
  <w:num w:numId="30">
    <w:abstractNumId w:val="30"/>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4"/>
  </w:num>
  <w:num w:numId="44">
    <w:abstractNumId w:val="6"/>
  </w:num>
  <w:num w:numId="45">
    <w:abstractNumId w:val="9"/>
  </w:num>
  <w:num w:numId="46">
    <w:abstractNumId w:val="12"/>
  </w:num>
  <w:num w:numId="47">
    <w:abstractNumId w:val="2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selin Spasov">
    <w15:presenceInfo w15:providerId="AD" w15:userId="S-1-5-21-1957994488-823518204-682003330-4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72B1"/>
    <w:rsid w:val="000015EF"/>
    <w:rsid w:val="00002EB0"/>
    <w:rsid w:val="00003CF0"/>
    <w:rsid w:val="00004D24"/>
    <w:rsid w:val="0000588E"/>
    <w:rsid w:val="0000793A"/>
    <w:rsid w:val="00007D9A"/>
    <w:rsid w:val="0001055A"/>
    <w:rsid w:val="000115A9"/>
    <w:rsid w:val="00012BD5"/>
    <w:rsid w:val="00014381"/>
    <w:rsid w:val="0001460B"/>
    <w:rsid w:val="00014A07"/>
    <w:rsid w:val="000153EE"/>
    <w:rsid w:val="00015F4F"/>
    <w:rsid w:val="000166BE"/>
    <w:rsid w:val="000169F0"/>
    <w:rsid w:val="00021F94"/>
    <w:rsid w:val="000226FC"/>
    <w:rsid w:val="000231F8"/>
    <w:rsid w:val="00024F16"/>
    <w:rsid w:val="0002529E"/>
    <w:rsid w:val="0002674A"/>
    <w:rsid w:val="00026C1E"/>
    <w:rsid w:val="00030119"/>
    <w:rsid w:val="0003150D"/>
    <w:rsid w:val="0003164A"/>
    <w:rsid w:val="000319DC"/>
    <w:rsid w:val="00031D4A"/>
    <w:rsid w:val="00032BF1"/>
    <w:rsid w:val="000333E2"/>
    <w:rsid w:val="00035BF0"/>
    <w:rsid w:val="00040268"/>
    <w:rsid w:val="000428D5"/>
    <w:rsid w:val="00044DFD"/>
    <w:rsid w:val="000453BA"/>
    <w:rsid w:val="0004629F"/>
    <w:rsid w:val="00046D21"/>
    <w:rsid w:val="00047AEA"/>
    <w:rsid w:val="00050091"/>
    <w:rsid w:val="0005088E"/>
    <w:rsid w:val="00051212"/>
    <w:rsid w:val="00051754"/>
    <w:rsid w:val="000521F6"/>
    <w:rsid w:val="00052675"/>
    <w:rsid w:val="0005272B"/>
    <w:rsid w:val="000553B8"/>
    <w:rsid w:val="00057EEE"/>
    <w:rsid w:val="0006081F"/>
    <w:rsid w:val="00060DDF"/>
    <w:rsid w:val="0006180A"/>
    <w:rsid w:val="00063A8A"/>
    <w:rsid w:val="00066424"/>
    <w:rsid w:val="000666C6"/>
    <w:rsid w:val="00070839"/>
    <w:rsid w:val="00070952"/>
    <w:rsid w:val="000723CA"/>
    <w:rsid w:val="0007304D"/>
    <w:rsid w:val="000735E8"/>
    <w:rsid w:val="00076BEE"/>
    <w:rsid w:val="00080D56"/>
    <w:rsid w:val="0008126A"/>
    <w:rsid w:val="00082C69"/>
    <w:rsid w:val="000850FD"/>
    <w:rsid w:val="00087B81"/>
    <w:rsid w:val="00091B9D"/>
    <w:rsid w:val="0009289C"/>
    <w:rsid w:val="00093CB8"/>
    <w:rsid w:val="00095756"/>
    <w:rsid w:val="00095EA4"/>
    <w:rsid w:val="000968B1"/>
    <w:rsid w:val="00096ABB"/>
    <w:rsid w:val="0009715C"/>
    <w:rsid w:val="000A085D"/>
    <w:rsid w:val="000A1B0A"/>
    <w:rsid w:val="000A1D76"/>
    <w:rsid w:val="000A2E6C"/>
    <w:rsid w:val="000A3FAB"/>
    <w:rsid w:val="000A44DC"/>
    <w:rsid w:val="000B0A5C"/>
    <w:rsid w:val="000B1066"/>
    <w:rsid w:val="000B2CAC"/>
    <w:rsid w:val="000B3E65"/>
    <w:rsid w:val="000B4A7E"/>
    <w:rsid w:val="000B51B6"/>
    <w:rsid w:val="000B5C62"/>
    <w:rsid w:val="000B60F2"/>
    <w:rsid w:val="000B6C99"/>
    <w:rsid w:val="000C2033"/>
    <w:rsid w:val="000C2D91"/>
    <w:rsid w:val="000C5933"/>
    <w:rsid w:val="000D043C"/>
    <w:rsid w:val="000D139D"/>
    <w:rsid w:val="000D19D6"/>
    <w:rsid w:val="000D2407"/>
    <w:rsid w:val="000D2DF7"/>
    <w:rsid w:val="000D3C1D"/>
    <w:rsid w:val="000D4B7E"/>
    <w:rsid w:val="000D4ED8"/>
    <w:rsid w:val="000D7807"/>
    <w:rsid w:val="000D7FAC"/>
    <w:rsid w:val="000E0306"/>
    <w:rsid w:val="000E3D0A"/>
    <w:rsid w:val="000E47B6"/>
    <w:rsid w:val="000E4B52"/>
    <w:rsid w:val="000E4D8C"/>
    <w:rsid w:val="000E733F"/>
    <w:rsid w:val="000F061D"/>
    <w:rsid w:val="000F19A4"/>
    <w:rsid w:val="000F4269"/>
    <w:rsid w:val="000F4530"/>
    <w:rsid w:val="000F79CE"/>
    <w:rsid w:val="0010018A"/>
    <w:rsid w:val="00100497"/>
    <w:rsid w:val="00100FD5"/>
    <w:rsid w:val="001028C1"/>
    <w:rsid w:val="00103CE2"/>
    <w:rsid w:val="00105C86"/>
    <w:rsid w:val="00105D1B"/>
    <w:rsid w:val="00105E90"/>
    <w:rsid w:val="00106134"/>
    <w:rsid w:val="00107135"/>
    <w:rsid w:val="001101A8"/>
    <w:rsid w:val="001121EA"/>
    <w:rsid w:val="001148CC"/>
    <w:rsid w:val="00114FDA"/>
    <w:rsid w:val="00120E24"/>
    <w:rsid w:val="001227C0"/>
    <w:rsid w:val="00122A71"/>
    <w:rsid w:val="00122ECA"/>
    <w:rsid w:val="00123DE7"/>
    <w:rsid w:val="00125228"/>
    <w:rsid w:val="00126219"/>
    <w:rsid w:val="001263FC"/>
    <w:rsid w:val="00126ABF"/>
    <w:rsid w:val="00126D51"/>
    <w:rsid w:val="00126E4D"/>
    <w:rsid w:val="0013028A"/>
    <w:rsid w:val="0013093C"/>
    <w:rsid w:val="00132B9C"/>
    <w:rsid w:val="00132E8E"/>
    <w:rsid w:val="00132F68"/>
    <w:rsid w:val="001357C0"/>
    <w:rsid w:val="0013647A"/>
    <w:rsid w:val="001369FC"/>
    <w:rsid w:val="00137CCA"/>
    <w:rsid w:val="00137E88"/>
    <w:rsid w:val="001402EE"/>
    <w:rsid w:val="00140F53"/>
    <w:rsid w:val="00143716"/>
    <w:rsid w:val="00143B51"/>
    <w:rsid w:val="00145286"/>
    <w:rsid w:val="00146451"/>
    <w:rsid w:val="00151627"/>
    <w:rsid w:val="00152088"/>
    <w:rsid w:val="00153B84"/>
    <w:rsid w:val="00153C49"/>
    <w:rsid w:val="00153D60"/>
    <w:rsid w:val="00154850"/>
    <w:rsid w:val="00155F3F"/>
    <w:rsid w:val="0015716B"/>
    <w:rsid w:val="001572C0"/>
    <w:rsid w:val="001607EA"/>
    <w:rsid w:val="001616E4"/>
    <w:rsid w:val="00161D6B"/>
    <w:rsid w:val="0016317B"/>
    <w:rsid w:val="00164176"/>
    <w:rsid w:val="001655A2"/>
    <w:rsid w:val="00167771"/>
    <w:rsid w:val="00170A94"/>
    <w:rsid w:val="001737C2"/>
    <w:rsid w:val="001740F4"/>
    <w:rsid w:val="00174637"/>
    <w:rsid w:val="00175BCB"/>
    <w:rsid w:val="00176BD7"/>
    <w:rsid w:val="001771D0"/>
    <w:rsid w:val="00177AC9"/>
    <w:rsid w:val="001800F3"/>
    <w:rsid w:val="00180C0F"/>
    <w:rsid w:val="001867DD"/>
    <w:rsid w:val="00193417"/>
    <w:rsid w:val="00194CB8"/>
    <w:rsid w:val="001974E0"/>
    <w:rsid w:val="001A10B1"/>
    <w:rsid w:val="001A32B5"/>
    <w:rsid w:val="001A39FC"/>
    <w:rsid w:val="001B36AA"/>
    <w:rsid w:val="001B4BC2"/>
    <w:rsid w:val="001B5042"/>
    <w:rsid w:val="001B6D20"/>
    <w:rsid w:val="001B7383"/>
    <w:rsid w:val="001C0CD4"/>
    <w:rsid w:val="001C1ABC"/>
    <w:rsid w:val="001C5F75"/>
    <w:rsid w:val="001C75EE"/>
    <w:rsid w:val="001D09EC"/>
    <w:rsid w:val="001D19B0"/>
    <w:rsid w:val="001D3565"/>
    <w:rsid w:val="001D3BF6"/>
    <w:rsid w:val="001D44CE"/>
    <w:rsid w:val="001D500C"/>
    <w:rsid w:val="001D5F3C"/>
    <w:rsid w:val="001D687A"/>
    <w:rsid w:val="001D6EC9"/>
    <w:rsid w:val="001D79C3"/>
    <w:rsid w:val="001E0819"/>
    <w:rsid w:val="001E1068"/>
    <w:rsid w:val="001E21AB"/>
    <w:rsid w:val="001E3FB7"/>
    <w:rsid w:val="001E447E"/>
    <w:rsid w:val="001E48A6"/>
    <w:rsid w:val="001E5515"/>
    <w:rsid w:val="001E7AA7"/>
    <w:rsid w:val="001F1338"/>
    <w:rsid w:val="001F1AE0"/>
    <w:rsid w:val="001F3B97"/>
    <w:rsid w:val="001F4AD6"/>
    <w:rsid w:val="001F4D83"/>
    <w:rsid w:val="001F4F5B"/>
    <w:rsid w:val="001F4FE8"/>
    <w:rsid w:val="001F671B"/>
    <w:rsid w:val="001F6AFD"/>
    <w:rsid w:val="001F6E67"/>
    <w:rsid w:val="001F6EAE"/>
    <w:rsid w:val="001F724A"/>
    <w:rsid w:val="00200265"/>
    <w:rsid w:val="00200B88"/>
    <w:rsid w:val="00200D9A"/>
    <w:rsid w:val="00203243"/>
    <w:rsid w:val="00205131"/>
    <w:rsid w:val="00205AE6"/>
    <w:rsid w:val="00205DDF"/>
    <w:rsid w:val="00211624"/>
    <w:rsid w:val="0021417F"/>
    <w:rsid w:val="002146D2"/>
    <w:rsid w:val="00215ED0"/>
    <w:rsid w:val="002163CC"/>
    <w:rsid w:val="002170C7"/>
    <w:rsid w:val="0021770A"/>
    <w:rsid w:val="00220FD6"/>
    <w:rsid w:val="00221939"/>
    <w:rsid w:val="00224D80"/>
    <w:rsid w:val="002306DD"/>
    <w:rsid w:val="002325A3"/>
    <w:rsid w:val="00232B35"/>
    <w:rsid w:val="002347A2"/>
    <w:rsid w:val="0023606E"/>
    <w:rsid w:val="002370AA"/>
    <w:rsid w:val="00237BC8"/>
    <w:rsid w:val="00237E4D"/>
    <w:rsid w:val="0024057E"/>
    <w:rsid w:val="002424B0"/>
    <w:rsid w:val="00242F63"/>
    <w:rsid w:val="00243928"/>
    <w:rsid w:val="0024413F"/>
    <w:rsid w:val="002472B1"/>
    <w:rsid w:val="00252664"/>
    <w:rsid w:val="00253A0E"/>
    <w:rsid w:val="00253CCF"/>
    <w:rsid w:val="00254F61"/>
    <w:rsid w:val="00255648"/>
    <w:rsid w:val="00255C50"/>
    <w:rsid w:val="002579C2"/>
    <w:rsid w:val="00261BCB"/>
    <w:rsid w:val="00261C20"/>
    <w:rsid w:val="0026201E"/>
    <w:rsid w:val="002624D0"/>
    <w:rsid w:val="002641FC"/>
    <w:rsid w:val="00266918"/>
    <w:rsid w:val="002705DF"/>
    <w:rsid w:val="002709D4"/>
    <w:rsid w:val="0027145C"/>
    <w:rsid w:val="00272027"/>
    <w:rsid w:val="00273FB0"/>
    <w:rsid w:val="00274833"/>
    <w:rsid w:val="00276FEA"/>
    <w:rsid w:val="002802CD"/>
    <w:rsid w:val="002806B6"/>
    <w:rsid w:val="00280F5A"/>
    <w:rsid w:val="00281429"/>
    <w:rsid w:val="00284371"/>
    <w:rsid w:val="00293396"/>
    <w:rsid w:val="00294189"/>
    <w:rsid w:val="00294470"/>
    <w:rsid w:val="0029462F"/>
    <w:rsid w:val="00294F2C"/>
    <w:rsid w:val="00295C49"/>
    <w:rsid w:val="0029608B"/>
    <w:rsid w:val="0029712A"/>
    <w:rsid w:val="00297C8B"/>
    <w:rsid w:val="002A1157"/>
    <w:rsid w:val="002A18BB"/>
    <w:rsid w:val="002A35B4"/>
    <w:rsid w:val="002A37B6"/>
    <w:rsid w:val="002A5015"/>
    <w:rsid w:val="002A6B2D"/>
    <w:rsid w:val="002A7213"/>
    <w:rsid w:val="002A7BB5"/>
    <w:rsid w:val="002B0E31"/>
    <w:rsid w:val="002B1DCB"/>
    <w:rsid w:val="002B3008"/>
    <w:rsid w:val="002B3638"/>
    <w:rsid w:val="002B4BA9"/>
    <w:rsid w:val="002B4F5F"/>
    <w:rsid w:val="002B7CBB"/>
    <w:rsid w:val="002B7CE6"/>
    <w:rsid w:val="002C08E5"/>
    <w:rsid w:val="002C1AF3"/>
    <w:rsid w:val="002C22A0"/>
    <w:rsid w:val="002C2E1C"/>
    <w:rsid w:val="002C6D30"/>
    <w:rsid w:val="002C6DDA"/>
    <w:rsid w:val="002D021C"/>
    <w:rsid w:val="002D0904"/>
    <w:rsid w:val="002D28D0"/>
    <w:rsid w:val="002D30FD"/>
    <w:rsid w:val="002D334B"/>
    <w:rsid w:val="002D4B6A"/>
    <w:rsid w:val="002D5891"/>
    <w:rsid w:val="002D59B2"/>
    <w:rsid w:val="002D6A9D"/>
    <w:rsid w:val="002D79AD"/>
    <w:rsid w:val="002E0082"/>
    <w:rsid w:val="002E2406"/>
    <w:rsid w:val="002E3F64"/>
    <w:rsid w:val="002E5982"/>
    <w:rsid w:val="002E611C"/>
    <w:rsid w:val="002E634F"/>
    <w:rsid w:val="002E738D"/>
    <w:rsid w:val="002E799F"/>
    <w:rsid w:val="002F0B90"/>
    <w:rsid w:val="002F0F68"/>
    <w:rsid w:val="002F11FE"/>
    <w:rsid w:val="002F1210"/>
    <w:rsid w:val="002F2933"/>
    <w:rsid w:val="002F38F1"/>
    <w:rsid w:val="002F41C1"/>
    <w:rsid w:val="002F4672"/>
    <w:rsid w:val="002F469E"/>
    <w:rsid w:val="002F6DF2"/>
    <w:rsid w:val="002F7527"/>
    <w:rsid w:val="0030162B"/>
    <w:rsid w:val="00302C2B"/>
    <w:rsid w:val="00302CD6"/>
    <w:rsid w:val="00303BC8"/>
    <w:rsid w:val="003042E0"/>
    <w:rsid w:val="003046F0"/>
    <w:rsid w:val="00304B91"/>
    <w:rsid w:val="00305CCA"/>
    <w:rsid w:val="00310BBA"/>
    <w:rsid w:val="00311677"/>
    <w:rsid w:val="003140CA"/>
    <w:rsid w:val="003158C0"/>
    <w:rsid w:val="00315975"/>
    <w:rsid w:val="00321866"/>
    <w:rsid w:val="00321C67"/>
    <w:rsid w:val="00322E88"/>
    <w:rsid w:val="00323236"/>
    <w:rsid w:val="00323E9F"/>
    <w:rsid w:val="00324C7E"/>
    <w:rsid w:val="00325CC3"/>
    <w:rsid w:val="00326D21"/>
    <w:rsid w:val="00332CC2"/>
    <w:rsid w:val="00333E53"/>
    <w:rsid w:val="00333F4D"/>
    <w:rsid w:val="003412B0"/>
    <w:rsid w:val="00341431"/>
    <w:rsid w:val="003418F6"/>
    <w:rsid w:val="00341C34"/>
    <w:rsid w:val="003423E7"/>
    <w:rsid w:val="003429B7"/>
    <w:rsid w:val="00342B4D"/>
    <w:rsid w:val="00345D4A"/>
    <w:rsid w:val="00347CC2"/>
    <w:rsid w:val="003508C8"/>
    <w:rsid w:val="00356B86"/>
    <w:rsid w:val="00357543"/>
    <w:rsid w:val="00360602"/>
    <w:rsid w:val="003606A1"/>
    <w:rsid w:val="00370BCD"/>
    <w:rsid w:val="00371614"/>
    <w:rsid w:val="0037199F"/>
    <w:rsid w:val="00371A4E"/>
    <w:rsid w:val="00371D3E"/>
    <w:rsid w:val="00374478"/>
    <w:rsid w:val="00375A65"/>
    <w:rsid w:val="00376346"/>
    <w:rsid w:val="00382121"/>
    <w:rsid w:val="0039200E"/>
    <w:rsid w:val="00393E4C"/>
    <w:rsid w:val="003A2D4B"/>
    <w:rsid w:val="003A321F"/>
    <w:rsid w:val="003A3603"/>
    <w:rsid w:val="003A3B4D"/>
    <w:rsid w:val="003A4E3A"/>
    <w:rsid w:val="003A5604"/>
    <w:rsid w:val="003A69A8"/>
    <w:rsid w:val="003A71D9"/>
    <w:rsid w:val="003B0EF0"/>
    <w:rsid w:val="003B2B99"/>
    <w:rsid w:val="003B2CE3"/>
    <w:rsid w:val="003B4092"/>
    <w:rsid w:val="003B48B7"/>
    <w:rsid w:val="003B51BB"/>
    <w:rsid w:val="003B7C1C"/>
    <w:rsid w:val="003B7C9D"/>
    <w:rsid w:val="003C0481"/>
    <w:rsid w:val="003C0F4E"/>
    <w:rsid w:val="003C2424"/>
    <w:rsid w:val="003C25DD"/>
    <w:rsid w:val="003C3B79"/>
    <w:rsid w:val="003C3FFC"/>
    <w:rsid w:val="003C5EA5"/>
    <w:rsid w:val="003D0242"/>
    <w:rsid w:val="003D18FC"/>
    <w:rsid w:val="003D41C0"/>
    <w:rsid w:val="003D4610"/>
    <w:rsid w:val="003D54AF"/>
    <w:rsid w:val="003D55C7"/>
    <w:rsid w:val="003D562F"/>
    <w:rsid w:val="003D76E7"/>
    <w:rsid w:val="003E05FD"/>
    <w:rsid w:val="003E08A5"/>
    <w:rsid w:val="003E11F7"/>
    <w:rsid w:val="003E1A50"/>
    <w:rsid w:val="003E34D6"/>
    <w:rsid w:val="003E3CC8"/>
    <w:rsid w:val="003E41AF"/>
    <w:rsid w:val="003E44C0"/>
    <w:rsid w:val="003E4515"/>
    <w:rsid w:val="003E462F"/>
    <w:rsid w:val="003E6A13"/>
    <w:rsid w:val="003F2354"/>
    <w:rsid w:val="003F3CE4"/>
    <w:rsid w:val="003F4BFC"/>
    <w:rsid w:val="003F66C7"/>
    <w:rsid w:val="003F6C38"/>
    <w:rsid w:val="00400C93"/>
    <w:rsid w:val="004014EB"/>
    <w:rsid w:val="00401827"/>
    <w:rsid w:val="00403266"/>
    <w:rsid w:val="00403716"/>
    <w:rsid w:val="004045F8"/>
    <w:rsid w:val="00404799"/>
    <w:rsid w:val="00406230"/>
    <w:rsid w:val="0041093A"/>
    <w:rsid w:val="00410B44"/>
    <w:rsid w:val="004113D2"/>
    <w:rsid w:val="004119D8"/>
    <w:rsid w:val="00414368"/>
    <w:rsid w:val="004145EF"/>
    <w:rsid w:val="00415338"/>
    <w:rsid w:val="00416699"/>
    <w:rsid w:val="004169FF"/>
    <w:rsid w:val="00416DFC"/>
    <w:rsid w:val="00417C6A"/>
    <w:rsid w:val="004222E7"/>
    <w:rsid w:val="00423E47"/>
    <w:rsid w:val="0042588E"/>
    <w:rsid w:val="0042616A"/>
    <w:rsid w:val="0042733A"/>
    <w:rsid w:val="004318F8"/>
    <w:rsid w:val="004327D4"/>
    <w:rsid w:val="00433370"/>
    <w:rsid w:val="004333C6"/>
    <w:rsid w:val="00434BE7"/>
    <w:rsid w:val="00435AA2"/>
    <w:rsid w:val="00436291"/>
    <w:rsid w:val="004363D2"/>
    <w:rsid w:val="004365A0"/>
    <w:rsid w:val="00437317"/>
    <w:rsid w:val="00437EFD"/>
    <w:rsid w:val="004409A7"/>
    <w:rsid w:val="0044115E"/>
    <w:rsid w:val="00443901"/>
    <w:rsid w:val="004455D5"/>
    <w:rsid w:val="00445A39"/>
    <w:rsid w:val="00445F26"/>
    <w:rsid w:val="00450A2B"/>
    <w:rsid w:val="0045449C"/>
    <w:rsid w:val="00454832"/>
    <w:rsid w:val="00454AC5"/>
    <w:rsid w:val="00454AFA"/>
    <w:rsid w:val="004550BD"/>
    <w:rsid w:val="00455690"/>
    <w:rsid w:val="00455F61"/>
    <w:rsid w:val="00456D7C"/>
    <w:rsid w:val="00461BE9"/>
    <w:rsid w:val="00461D9F"/>
    <w:rsid w:val="004628BE"/>
    <w:rsid w:val="00462B4A"/>
    <w:rsid w:val="0046380B"/>
    <w:rsid w:val="00463B9B"/>
    <w:rsid w:val="00464438"/>
    <w:rsid w:val="00464C85"/>
    <w:rsid w:val="00464CB7"/>
    <w:rsid w:val="004660B7"/>
    <w:rsid w:val="0046676B"/>
    <w:rsid w:val="00467ACF"/>
    <w:rsid w:val="00467F61"/>
    <w:rsid w:val="00471822"/>
    <w:rsid w:val="004721BF"/>
    <w:rsid w:val="004728F6"/>
    <w:rsid w:val="00475158"/>
    <w:rsid w:val="0047569D"/>
    <w:rsid w:val="00477E69"/>
    <w:rsid w:val="00484F16"/>
    <w:rsid w:val="004859EC"/>
    <w:rsid w:val="00487510"/>
    <w:rsid w:val="00492925"/>
    <w:rsid w:val="00493737"/>
    <w:rsid w:val="00493ABA"/>
    <w:rsid w:val="00495F2E"/>
    <w:rsid w:val="004969A8"/>
    <w:rsid w:val="00497BE6"/>
    <w:rsid w:val="004A0FD0"/>
    <w:rsid w:val="004A2BA3"/>
    <w:rsid w:val="004A378A"/>
    <w:rsid w:val="004A4BFF"/>
    <w:rsid w:val="004A58E5"/>
    <w:rsid w:val="004A5917"/>
    <w:rsid w:val="004A65CE"/>
    <w:rsid w:val="004A7250"/>
    <w:rsid w:val="004B08DC"/>
    <w:rsid w:val="004B21A5"/>
    <w:rsid w:val="004B296E"/>
    <w:rsid w:val="004B5B35"/>
    <w:rsid w:val="004B5C07"/>
    <w:rsid w:val="004B65BD"/>
    <w:rsid w:val="004B6A80"/>
    <w:rsid w:val="004C0E6B"/>
    <w:rsid w:val="004C3259"/>
    <w:rsid w:val="004C4FF6"/>
    <w:rsid w:val="004C645E"/>
    <w:rsid w:val="004C6E27"/>
    <w:rsid w:val="004D2228"/>
    <w:rsid w:val="004D2CBA"/>
    <w:rsid w:val="004D33E5"/>
    <w:rsid w:val="004D3487"/>
    <w:rsid w:val="004D3B76"/>
    <w:rsid w:val="004D6EA4"/>
    <w:rsid w:val="004D75FF"/>
    <w:rsid w:val="004D7ADB"/>
    <w:rsid w:val="004E06CC"/>
    <w:rsid w:val="004E2F4C"/>
    <w:rsid w:val="004E418C"/>
    <w:rsid w:val="004E6370"/>
    <w:rsid w:val="004E6439"/>
    <w:rsid w:val="004E7355"/>
    <w:rsid w:val="004E7415"/>
    <w:rsid w:val="004E788F"/>
    <w:rsid w:val="004E7ECB"/>
    <w:rsid w:val="004E7FD7"/>
    <w:rsid w:val="004F0AA2"/>
    <w:rsid w:val="004F0F7A"/>
    <w:rsid w:val="004F1E87"/>
    <w:rsid w:val="004F4381"/>
    <w:rsid w:val="004F4D38"/>
    <w:rsid w:val="004F5B28"/>
    <w:rsid w:val="004F70F6"/>
    <w:rsid w:val="00502128"/>
    <w:rsid w:val="00502E86"/>
    <w:rsid w:val="00503AF6"/>
    <w:rsid w:val="00504122"/>
    <w:rsid w:val="005049B8"/>
    <w:rsid w:val="005053FA"/>
    <w:rsid w:val="00506FE6"/>
    <w:rsid w:val="00513E79"/>
    <w:rsid w:val="0051719C"/>
    <w:rsid w:val="005208ED"/>
    <w:rsid w:val="00524153"/>
    <w:rsid w:val="00524794"/>
    <w:rsid w:val="005253A9"/>
    <w:rsid w:val="00525CEE"/>
    <w:rsid w:val="00530CE0"/>
    <w:rsid w:val="00531C02"/>
    <w:rsid w:val="0053299B"/>
    <w:rsid w:val="00532AAD"/>
    <w:rsid w:val="0053466F"/>
    <w:rsid w:val="00535FFB"/>
    <w:rsid w:val="005363D3"/>
    <w:rsid w:val="00536436"/>
    <w:rsid w:val="00536627"/>
    <w:rsid w:val="005404D2"/>
    <w:rsid w:val="00541395"/>
    <w:rsid w:val="00541A1B"/>
    <w:rsid w:val="00542A04"/>
    <w:rsid w:val="00542C38"/>
    <w:rsid w:val="005439EE"/>
    <w:rsid w:val="005446CE"/>
    <w:rsid w:val="00550F93"/>
    <w:rsid w:val="00551221"/>
    <w:rsid w:val="005530E6"/>
    <w:rsid w:val="005532F2"/>
    <w:rsid w:val="00553A6B"/>
    <w:rsid w:val="005547D2"/>
    <w:rsid w:val="005563BC"/>
    <w:rsid w:val="00556985"/>
    <w:rsid w:val="005574D2"/>
    <w:rsid w:val="00557654"/>
    <w:rsid w:val="005614A8"/>
    <w:rsid w:val="00561BA7"/>
    <w:rsid w:val="005637E2"/>
    <w:rsid w:val="0056442E"/>
    <w:rsid w:val="0056532F"/>
    <w:rsid w:val="005655F5"/>
    <w:rsid w:val="00565D36"/>
    <w:rsid w:val="00566075"/>
    <w:rsid w:val="00567AE1"/>
    <w:rsid w:val="00570282"/>
    <w:rsid w:val="00570893"/>
    <w:rsid w:val="0057093B"/>
    <w:rsid w:val="005726A2"/>
    <w:rsid w:val="00572CD6"/>
    <w:rsid w:val="00576356"/>
    <w:rsid w:val="0057796C"/>
    <w:rsid w:val="005800E8"/>
    <w:rsid w:val="00581511"/>
    <w:rsid w:val="00581F15"/>
    <w:rsid w:val="0058264C"/>
    <w:rsid w:val="00583136"/>
    <w:rsid w:val="005857B1"/>
    <w:rsid w:val="00587858"/>
    <w:rsid w:val="005879E0"/>
    <w:rsid w:val="0059043D"/>
    <w:rsid w:val="005A1885"/>
    <w:rsid w:val="005A29E3"/>
    <w:rsid w:val="005A4439"/>
    <w:rsid w:val="005A482B"/>
    <w:rsid w:val="005A5C3A"/>
    <w:rsid w:val="005A6145"/>
    <w:rsid w:val="005B0B11"/>
    <w:rsid w:val="005B0BC2"/>
    <w:rsid w:val="005B0D28"/>
    <w:rsid w:val="005B29DA"/>
    <w:rsid w:val="005B46D0"/>
    <w:rsid w:val="005B5AEE"/>
    <w:rsid w:val="005B682B"/>
    <w:rsid w:val="005B7309"/>
    <w:rsid w:val="005B789C"/>
    <w:rsid w:val="005C0874"/>
    <w:rsid w:val="005C10B8"/>
    <w:rsid w:val="005C30FD"/>
    <w:rsid w:val="005C4B5D"/>
    <w:rsid w:val="005C509F"/>
    <w:rsid w:val="005C74ED"/>
    <w:rsid w:val="005C7DF0"/>
    <w:rsid w:val="005D2028"/>
    <w:rsid w:val="005D338B"/>
    <w:rsid w:val="005D483C"/>
    <w:rsid w:val="005D621C"/>
    <w:rsid w:val="005D7C8D"/>
    <w:rsid w:val="005E19B8"/>
    <w:rsid w:val="005E2861"/>
    <w:rsid w:val="005E5260"/>
    <w:rsid w:val="005E6CDB"/>
    <w:rsid w:val="005E7FD3"/>
    <w:rsid w:val="005F0EB0"/>
    <w:rsid w:val="005F38DE"/>
    <w:rsid w:val="006002A4"/>
    <w:rsid w:val="006003FC"/>
    <w:rsid w:val="006006EC"/>
    <w:rsid w:val="00603E47"/>
    <w:rsid w:val="00604578"/>
    <w:rsid w:val="00610158"/>
    <w:rsid w:val="006101E3"/>
    <w:rsid w:val="0061198A"/>
    <w:rsid w:val="006120F1"/>
    <w:rsid w:val="006133F9"/>
    <w:rsid w:val="00614131"/>
    <w:rsid w:val="00615545"/>
    <w:rsid w:val="00616764"/>
    <w:rsid w:val="006177F7"/>
    <w:rsid w:val="00620D59"/>
    <w:rsid w:val="006212AB"/>
    <w:rsid w:val="0062306B"/>
    <w:rsid w:val="0062320C"/>
    <w:rsid w:val="00623594"/>
    <w:rsid w:val="0062527B"/>
    <w:rsid w:val="006257C4"/>
    <w:rsid w:val="00626AA1"/>
    <w:rsid w:val="00627E6D"/>
    <w:rsid w:val="00630DF6"/>
    <w:rsid w:val="0063166B"/>
    <w:rsid w:val="00632731"/>
    <w:rsid w:val="006327C3"/>
    <w:rsid w:val="006333A6"/>
    <w:rsid w:val="00633C97"/>
    <w:rsid w:val="006342F6"/>
    <w:rsid w:val="00635331"/>
    <w:rsid w:val="00635B61"/>
    <w:rsid w:val="006362FD"/>
    <w:rsid w:val="00637725"/>
    <w:rsid w:val="006410A1"/>
    <w:rsid w:val="006413CE"/>
    <w:rsid w:val="0064359E"/>
    <w:rsid w:val="006437FF"/>
    <w:rsid w:val="00643B0E"/>
    <w:rsid w:val="00644E1B"/>
    <w:rsid w:val="00645264"/>
    <w:rsid w:val="006455AC"/>
    <w:rsid w:val="00645F38"/>
    <w:rsid w:val="00647590"/>
    <w:rsid w:val="0064769D"/>
    <w:rsid w:val="00653A57"/>
    <w:rsid w:val="00655550"/>
    <w:rsid w:val="0066139C"/>
    <w:rsid w:val="00663AA8"/>
    <w:rsid w:val="006651DE"/>
    <w:rsid w:val="00666D2D"/>
    <w:rsid w:val="00667980"/>
    <w:rsid w:val="00670DB2"/>
    <w:rsid w:val="0067148E"/>
    <w:rsid w:val="0067251C"/>
    <w:rsid w:val="00675F71"/>
    <w:rsid w:val="00680C83"/>
    <w:rsid w:val="00681629"/>
    <w:rsid w:val="006819C0"/>
    <w:rsid w:val="00682E08"/>
    <w:rsid w:val="00683F17"/>
    <w:rsid w:val="006840E6"/>
    <w:rsid w:val="00684EBF"/>
    <w:rsid w:val="006850E1"/>
    <w:rsid w:val="00686E98"/>
    <w:rsid w:val="0069187A"/>
    <w:rsid w:val="0069428F"/>
    <w:rsid w:val="00694806"/>
    <w:rsid w:val="00694E28"/>
    <w:rsid w:val="006A05E7"/>
    <w:rsid w:val="006A2DB8"/>
    <w:rsid w:val="006A3422"/>
    <w:rsid w:val="006A3D9A"/>
    <w:rsid w:val="006A58BD"/>
    <w:rsid w:val="006B062D"/>
    <w:rsid w:val="006B10FF"/>
    <w:rsid w:val="006B1C7D"/>
    <w:rsid w:val="006B248C"/>
    <w:rsid w:val="006B4B54"/>
    <w:rsid w:val="006B6045"/>
    <w:rsid w:val="006B6B6B"/>
    <w:rsid w:val="006B7988"/>
    <w:rsid w:val="006B7FE4"/>
    <w:rsid w:val="006C15B1"/>
    <w:rsid w:val="006C19FE"/>
    <w:rsid w:val="006C1A23"/>
    <w:rsid w:val="006C6436"/>
    <w:rsid w:val="006C6AB7"/>
    <w:rsid w:val="006C7E23"/>
    <w:rsid w:val="006D0084"/>
    <w:rsid w:val="006D09A3"/>
    <w:rsid w:val="006D1250"/>
    <w:rsid w:val="006D1A26"/>
    <w:rsid w:val="006D2039"/>
    <w:rsid w:val="006D2177"/>
    <w:rsid w:val="006D2413"/>
    <w:rsid w:val="006D3B1F"/>
    <w:rsid w:val="006D4366"/>
    <w:rsid w:val="006D4943"/>
    <w:rsid w:val="006D7AAE"/>
    <w:rsid w:val="006E03FA"/>
    <w:rsid w:val="006E2D77"/>
    <w:rsid w:val="006E39F4"/>
    <w:rsid w:val="006E4498"/>
    <w:rsid w:val="006E7964"/>
    <w:rsid w:val="006F0162"/>
    <w:rsid w:val="006F04FF"/>
    <w:rsid w:val="006F3CEE"/>
    <w:rsid w:val="006F4422"/>
    <w:rsid w:val="006F46DF"/>
    <w:rsid w:val="006F4B01"/>
    <w:rsid w:val="006F7191"/>
    <w:rsid w:val="0070191E"/>
    <w:rsid w:val="00703301"/>
    <w:rsid w:val="0070348D"/>
    <w:rsid w:val="0070503C"/>
    <w:rsid w:val="007057A9"/>
    <w:rsid w:val="00705FD4"/>
    <w:rsid w:val="007074DA"/>
    <w:rsid w:val="00710357"/>
    <w:rsid w:val="00710ACB"/>
    <w:rsid w:val="00711C67"/>
    <w:rsid w:val="00712C71"/>
    <w:rsid w:val="00713F72"/>
    <w:rsid w:val="00721261"/>
    <w:rsid w:val="007230CE"/>
    <w:rsid w:val="00726061"/>
    <w:rsid w:val="0073154F"/>
    <w:rsid w:val="00732A51"/>
    <w:rsid w:val="00732B5C"/>
    <w:rsid w:val="00733DF3"/>
    <w:rsid w:val="00733F68"/>
    <w:rsid w:val="007353BB"/>
    <w:rsid w:val="00740FE1"/>
    <w:rsid w:val="007424B0"/>
    <w:rsid w:val="007427A7"/>
    <w:rsid w:val="007435F4"/>
    <w:rsid w:val="007439C8"/>
    <w:rsid w:val="0074415B"/>
    <w:rsid w:val="007449D9"/>
    <w:rsid w:val="00745798"/>
    <w:rsid w:val="00747B59"/>
    <w:rsid w:val="00752519"/>
    <w:rsid w:val="007532C6"/>
    <w:rsid w:val="00753F91"/>
    <w:rsid w:val="00755684"/>
    <w:rsid w:val="007568D4"/>
    <w:rsid w:val="007570DC"/>
    <w:rsid w:val="0075711D"/>
    <w:rsid w:val="00760B0B"/>
    <w:rsid w:val="00761D10"/>
    <w:rsid w:val="00762B04"/>
    <w:rsid w:val="00764623"/>
    <w:rsid w:val="00764F04"/>
    <w:rsid w:val="007651C6"/>
    <w:rsid w:val="007661BC"/>
    <w:rsid w:val="00766A64"/>
    <w:rsid w:val="007672BA"/>
    <w:rsid w:val="007679EA"/>
    <w:rsid w:val="00767DAC"/>
    <w:rsid w:val="00767F99"/>
    <w:rsid w:val="007702DE"/>
    <w:rsid w:val="007706A1"/>
    <w:rsid w:val="00770794"/>
    <w:rsid w:val="00771365"/>
    <w:rsid w:val="007713C1"/>
    <w:rsid w:val="007718CE"/>
    <w:rsid w:val="00772663"/>
    <w:rsid w:val="007756DC"/>
    <w:rsid w:val="007775C5"/>
    <w:rsid w:val="007801C7"/>
    <w:rsid w:val="007820C1"/>
    <w:rsid w:val="00782FE1"/>
    <w:rsid w:val="00783EF8"/>
    <w:rsid w:val="00786973"/>
    <w:rsid w:val="007876E2"/>
    <w:rsid w:val="00787A7B"/>
    <w:rsid w:val="00795FCF"/>
    <w:rsid w:val="007967F6"/>
    <w:rsid w:val="00797688"/>
    <w:rsid w:val="00797E5D"/>
    <w:rsid w:val="007A0EF2"/>
    <w:rsid w:val="007A2576"/>
    <w:rsid w:val="007A2EFB"/>
    <w:rsid w:val="007A31E3"/>
    <w:rsid w:val="007A3660"/>
    <w:rsid w:val="007A3864"/>
    <w:rsid w:val="007A52E8"/>
    <w:rsid w:val="007A59E3"/>
    <w:rsid w:val="007A6131"/>
    <w:rsid w:val="007A6E40"/>
    <w:rsid w:val="007A7DB7"/>
    <w:rsid w:val="007B0B24"/>
    <w:rsid w:val="007B6053"/>
    <w:rsid w:val="007C13B0"/>
    <w:rsid w:val="007C1891"/>
    <w:rsid w:val="007C229C"/>
    <w:rsid w:val="007C26D2"/>
    <w:rsid w:val="007C2DB2"/>
    <w:rsid w:val="007C4703"/>
    <w:rsid w:val="007C4C69"/>
    <w:rsid w:val="007C57B7"/>
    <w:rsid w:val="007C7FD0"/>
    <w:rsid w:val="007D0028"/>
    <w:rsid w:val="007D15AC"/>
    <w:rsid w:val="007D1684"/>
    <w:rsid w:val="007D1E49"/>
    <w:rsid w:val="007D3237"/>
    <w:rsid w:val="007D3F46"/>
    <w:rsid w:val="007D43C4"/>
    <w:rsid w:val="007D736C"/>
    <w:rsid w:val="007E115F"/>
    <w:rsid w:val="007E11C1"/>
    <w:rsid w:val="007E1BA5"/>
    <w:rsid w:val="007E1F31"/>
    <w:rsid w:val="007E4B7A"/>
    <w:rsid w:val="007E5DC3"/>
    <w:rsid w:val="007E6D06"/>
    <w:rsid w:val="007E74AF"/>
    <w:rsid w:val="007F02AD"/>
    <w:rsid w:val="007F0805"/>
    <w:rsid w:val="007F126F"/>
    <w:rsid w:val="007F13F0"/>
    <w:rsid w:val="007F1F57"/>
    <w:rsid w:val="007F4193"/>
    <w:rsid w:val="007F5391"/>
    <w:rsid w:val="007F5DBD"/>
    <w:rsid w:val="007F710B"/>
    <w:rsid w:val="007F7BC8"/>
    <w:rsid w:val="00802462"/>
    <w:rsid w:val="00803231"/>
    <w:rsid w:val="008049D2"/>
    <w:rsid w:val="00804E6E"/>
    <w:rsid w:val="00805B27"/>
    <w:rsid w:val="008070CD"/>
    <w:rsid w:val="00807404"/>
    <w:rsid w:val="00807C91"/>
    <w:rsid w:val="00807FAD"/>
    <w:rsid w:val="008102F2"/>
    <w:rsid w:val="0081101E"/>
    <w:rsid w:val="00814A39"/>
    <w:rsid w:val="00815963"/>
    <w:rsid w:val="008167D0"/>
    <w:rsid w:val="00820F53"/>
    <w:rsid w:val="00821B06"/>
    <w:rsid w:val="00821FB9"/>
    <w:rsid w:val="00822571"/>
    <w:rsid w:val="008225AC"/>
    <w:rsid w:val="00822FD4"/>
    <w:rsid w:val="008233B6"/>
    <w:rsid w:val="00827510"/>
    <w:rsid w:val="00832B19"/>
    <w:rsid w:val="00833DE8"/>
    <w:rsid w:val="008345B9"/>
    <w:rsid w:val="00834B22"/>
    <w:rsid w:val="00834E55"/>
    <w:rsid w:val="00835891"/>
    <w:rsid w:val="00837374"/>
    <w:rsid w:val="00840724"/>
    <w:rsid w:val="00844C77"/>
    <w:rsid w:val="008464A0"/>
    <w:rsid w:val="00846559"/>
    <w:rsid w:val="00846BA1"/>
    <w:rsid w:val="00850A23"/>
    <w:rsid w:val="00852135"/>
    <w:rsid w:val="0085396E"/>
    <w:rsid w:val="008541E8"/>
    <w:rsid w:val="0085445E"/>
    <w:rsid w:val="008553E4"/>
    <w:rsid w:val="0085549F"/>
    <w:rsid w:val="008578D3"/>
    <w:rsid w:val="00860FD6"/>
    <w:rsid w:val="00866253"/>
    <w:rsid w:val="00872E32"/>
    <w:rsid w:val="00872E70"/>
    <w:rsid w:val="00875D09"/>
    <w:rsid w:val="00881E46"/>
    <w:rsid w:val="00883825"/>
    <w:rsid w:val="00885B2C"/>
    <w:rsid w:val="008861C2"/>
    <w:rsid w:val="008863B1"/>
    <w:rsid w:val="00886D98"/>
    <w:rsid w:val="00886FB3"/>
    <w:rsid w:val="00890945"/>
    <w:rsid w:val="00891DB7"/>
    <w:rsid w:val="00892616"/>
    <w:rsid w:val="0089270A"/>
    <w:rsid w:val="00895A41"/>
    <w:rsid w:val="008960A9"/>
    <w:rsid w:val="00897C30"/>
    <w:rsid w:val="008A057C"/>
    <w:rsid w:val="008A0C59"/>
    <w:rsid w:val="008A0E69"/>
    <w:rsid w:val="008A1F88"/>
    <w:rsid w:val="008A2A1F"/>
    <w:rsid w:val="008A36BB"/>
    <w:rsid w:val="008A454D"/>
    <w:rsid w:val="008A4781"/>
    <w:rsid w:val="008A577A"/>
    <w:rsid w:val="008A637E"/>
    <w:rsid w:val="008B030A"/>
    <w:rsid w:val="008B0AAB"/>
    <w:rsid w:val="008B2EB3"/>
    <w:rsid w:val="008B38D8"/>
    <w:rsid w:val="008B3AB1"/>
    <w:rsid w:val="008B3CC6"/>
    <w:rsid w:val="008C0527"/>
    <w:rsid w:val="008C153B"/>
    <w:rsid w:val="008C19EB"/>
    <w:rsid w:val="008C1AF2"/>
    <w:rsid w:val="008C29EA"/>
    <w:rsid w:val="008C4484"/>
    <w:rsid w:val="008C4708"/>
    <w:rsid w:val="008C5438"/>
    <w:rsid w:val="008C557C"/>
    <w:rsid w:val="008C5CAD"/>
    <w:rsid w:val="008C7290"/>
    <w:rsid w:val="008C7609"/>
    <w:rsid w:val="008D0013"/>
    <w:rsid w:val="008D012D"/>
    <w:rsid w:val="008D0B82"/>
    <w:rsid w:val="008D22A4"/>
    <w:rsid w:val="008D2A09"/>
    <w:rsid w:val="008D2EE8"/>
    <w:rsid w:val="008D413D"/>
    <w:rsid w:val="008D5432"/>
    <w:rsid w:val="008E07F8"/>
    <w:rsid w:val="008E0C5C"/>
    <w:rsid w:val="008E23E4"/>
    <w:rsid w:val="008E4E38"/>
    <w:rsid w:val="008E5B77"/>
    <w:rsid w:val="008E703D"/>
    <w:rsid w:val="008F0B38"/>
    <w:rsid w:val="008F1430"/>
    <w:rsid w:val="008F16A0"/>
    <w:rsid w:val="008F4388"/>
    <w:rsid w:val="0090075F"/>
    <w:rsid w:val="00901F98"/>
    <w:rsid w:val="009049B2"/>
    <w:rsid w:val="00904DDA"/>
    <w:rsid w:val="00904E17"/>
    <w:rsid w:val="009052BF"/>
    <w:rsid w:val="00905CAE"/>
    <w:rsid w:val="009071CA"/>
    <w:rsid w:val="00907482"/>
    <w:rsid w:val="009076CF"/>
    <w:rsid w:val="00911155"/>
    <w:rsid w:val="00911C8C"/>
    <w:rsid w:val="00912974"/>
    <w:rsid w:val="00912B98"/>
    <w:rsid w:val="009133E9"/>
    <w:rsid w:val="00914C54"/>
    <w:rsid w:val="00915B4F"/>
    <w:rsid w:val="00916B5A"/>
    <w:rsid w:val="00916BC8"/>
    <w:rsid w:val="00916FA2"/>
    <w:rsid w:val="0091777D"/>
    <w:rsid w:val="00917890"/>
    <w:rsid w:val="00920A4B"/>
    <w:rsid w:val="00922190"/>
    <w:rsid w:val="00922406"/>
    <w:rsid w:val="00922478"/>
    <w:rsid w:val="00922EE8"/>
    <w:rsid w:val="0092375C"/>
    <w:rsid w:val="00923829"/>
    <w:rsid w:val="00925914"/>
    <w:rsid w:val="009268B7"/>
    <w:rsid w:val="00927BB8"/>
    <w:rsid w:val="009316B6"/>
    <w:rsid w:val="009329E9"/>
    <w:rsid w:val="00933669"/>
    <w:rsid w:val="00933777"/>
    <w:rsid w:val="00933AA7"/>
    <w:rsid w:val="00933DAA"/>
    <w:rsid w:val="00933E26"/>
    <w:rsid w:val="00936859"/>
    <w:rsid w:val="009377CA"/>
    <w:rsid w:val="009407A6"/>
    <w:rsid w:val="0094128E"/>
    <w:rsid w:val="009418DC"/>
    <w:rsid w:val="00942E9A"/>
    <w:rsid w:val="00943B73"/>
    <w:rsid w:val="00943D22"/>
    <w:rsid w:val="009447CE"/>
    <w:rsid w:val="00946DE3"/>
    <w:rsid w:val="00947FF9"/>
    <w:rsid w:val="009514D6"/>
    <w:rsid w:val="00953683"/>
    <w:rsid w:val="00953C5E"/>
    <w:rsid w:val="00955343"/>
    <w:rsid w:val="00955E40"/>
    <w:rsid w:val="009561E6"/>
    <w:rsid w:val="00960873"/>
    <w:rsid w:val="009626F3"/>
    <w:rsid w:val="00962E08"/>
    <w:rsid w:val="00963E94"/>
    <w:rsid w:val="00964761"/>
    <w:rsid w:val="00966782"/>
    <w:rsid w:val="00971FB7"/>
    <w:rsid w:val="00972A57"/>
    <w:rsid w:val="0097380A"/>
    <w:rsid w:val="00980018"/>
    <w:rsid w:val="009803DD"/>
    <w:rsid w:val="009813A7"/>
    <w:rsid w:val="00982C42"/>
    <w:rsid w:val="00983774"/>
    <w:rsid w:val="00984946"/>
    <w:rsid w:val="00985D21"/>
    <w:rsid w:val="0098614D"/>
    <w:rsid w:val="0098672C"/>
    <w:rsid w:val="009879D1"/>
    <w:rsid w:val="009914BE"/>
    <w:rsid w:val="00991B4B"/>
    <w:rsid w:val="00992158"/>
    <w:rsid w:val="009922EA"/>
    <w:rsid w:val="00992AB9"/>
    <w:rsid w:val="009940BA"/>
    <w:rsid w:val="009941E5"/>
    <w:rsid w:val="00995660"/>
    <w:rsid w:val="00996003"/>
    <w:rsid w:val="00996F52"/>
    <w:rsid w:val="009A1544"/>
    <w:rsid w:val="009A1A54"/>
    <w:rsid w:val="009A274C"/>
    <w:rsid w:val="009A3AE7"/>
    <w:rsid w:val="009A58DB"/>
    <w:rsid w:val="009A78FF"/>
    <w:rsid w:val="009B1A2D"/>
    <w:rsid w:val="009B2BE4"/>
    <w:rsid w:val="009B2D7E"/>
    <w:rsid w:val="009B31AA"/>
    <w:rsid w:val="009B4E4D"/>
    <w:rsid w:val="009B59EA"/>
    <w:rsid w:val="009B5B66"/>
    <w:rsid w:val="009B68F5"/>
    <w:rsid w:val="009B6AAC"/>
    <w:rsid w:val="009B74E3"/>
    <w:rsid w:val="009C0B06"/>
    <w:rsid w:val="009C1699"/>
    <w:rsid w:val="009C30D0"/>
    <w:rsid w:val="009C42B5"/>
    <w:rsid w:val="009C72DE"/>
    <w:rsid w:val="009C7318"/>
    <w:rsid w:val="009C7683"/>
    <w:rsid w:val="009D0539"/>
    <w:rsid w:val="009D0667"/>
    <w:rsid w:val="009D0E29"/>
    <w:rsid w:val="009D1CB6"/>
    <w:rsid w:val="009D2E13"/>
    <w:rsid w:val="009D402A"/>
    <w:rsid w:val="009D6BE7"/>
    <w:rsid w:val="009D7FE7"/>
    <w:rsid w:val="009E0F37"/>
    <w:rsid w:val="009E1CDE"/>
    <w:rsid w:val="009E2B0D"/>
    <w:rsid w:val="009E2BD7"/>
    <w:rsid w:val="009E2C81"/>
    <w:rsid w:val="009E2DA4"/>
    <w:rsid w:val="009E2F3E"/>
    <w:rsid w:val="009E3F2F"/>
    <w:rsid w:val="009E426F"/>
    <w:rsid w:val="009E5B12"/>
    <w:rsid w:val="009E63E7"/>
    <w:rsid w:val="009E6636"/>
    <w:rsid w:val="009F05DA"/>
    <w:rsid w:val="009F06C9"/>
    <w:rsid w:val="009F1D90"/>
    <w:rsid w:val="009F2CB3"/>
    <w:rsid w:val="009F2FE7"/>
    <w:rsid w:val="009F3EB1"/>
    <w:rsid w:val="009F3EB3"/>
    <w:rsid w:val="009F57A3"/>
    <w:rsid w:val="009F5B74"/>
    <w:rsid w:val="009F6F13"/>
    <w:rsid w:val="009F7E10"/>
    <w:rsid w:val="00A0351F"/>
    <w:rsid w:val="00A03710"/>
    <w:rsid w:val="00A037C5"/>
    <w:rsid w:val="00A04BD7"/>
    <w:rsid w:val="00A06720"/>
    <w:rsid w:val="00A07681"/>
    <w:rsid w:val="00A113A8"/>
    <w:rsid w:val="00A11A19"/>
    <w:rsid w:val="00A12169"/>
    <w:rsid w:val="00A129AF"/>
    <w:rsid w:val="00A12D94"/>
    <w:rsid w:val="00A13AC6"/>
    <w:rsid w:val="00A14F2F"/>
    <w:rsid w:val="00A14FA1"/>
    <w:rsid w:val="00A15AC9"/>
    <w:rsid w:val="00A16A7F"/>
    <w:rsid w:val="00A20128"/>
    <w:rsid w:val="00A2038A"/>
    <w:rsid w:val="00A2218B"/>
    <w:rsid w:val="00A22226"/>
    <w:rsid w:val="00A22E3E"/>
    <w:rsid w:val="00A22F75"/>
    <w:rsid w:val="00A26103"/>
    <w:rsid w:val="00A27FC5"/>
    <w:rsid w:val="00A300A8"/>
    <w:rsid w:val="00A301D2"/>
    <w:rsid w:val="00A3179E"/>
    <w:rsid w:val="00A31852"/>
    <w:rsid w:val="00A322FA"/>
    <w:rsid w:val="00A32627"/>
    <w:rsid w:val="00A3333E"/>
    <w:rsid w:val="00A35703"/>
    <w:rsid w:val="00A3644C"/>
    <w:rsid w:val="00A420D3"/>
    <w:rsid w:val="00A4216B"/>
    <w:rsid w:val="00A448DA"/>
    <w:rsid w:val="00A44A0C"/>
    <w:rsid w:val="00A46519"/>
    <w:rsid w:val="00A475F7"/>
    <w:rsid w:val="00A5140D"/>
    <w:rsid w:val="00A53CB8"/>
    <w:rsid w:val="00A54AB8"/>
    <w:rsid w:val="00A5784E"/>
    <w:rsid w:val="00A57AF1"/>
    <w:rsid w:val="00A60911"/>
    <w:rsid w:val="00A60F60"/>
    <w:rsid w:val="00A61A8C"/>
    <w:rsid w:val="00A640DE"/>
    <w:rsid w:val="00A65E90"/>
    <w:rsid w:val="00A6708D"/>
    <w:rsid w:val="00A675F7"/>
    <w:rsid w:val="00A6761D"/>
    <w:rsid w:val="00A70FC4"/>
    <w:rsid w:val="00A73EBA"/>
    <w:rsid w:val="00A747EA"/>
    <w:rsid w:val="00A758F9"/>
    <w:rsid w:val="00A75A73"/>
    <w:rsid w:val="00A76818"/>
    <w:rsid w:val="00A8035D"/>
    <w:rsid w:val="00A84B25"/>
    <w:rsid w:val="00A850A2"/>
    <w:rsid w:val="00A85151"/>
    <w:rsid w:val="00A8610F"/>
    <w:rsid w:val="00A8656C"/>
    <w:rsid w:val="00A9356C"/>
    <w:rsid w:val="00A96A03"/>
    <w:rsid w:val="00A9721F"/>
    <w:rsid w:val="00AA05BF"/>
    <w:rsid w:val="00AA0725"/>
    <w:rsid w:val="00AA090D"/>
    <w:rsid w:val="00AA1D2F"/>
    <w:rsid w:val="00AA29C4"/>
    <w:rsid w:val="00AA2B19"/>
    <w:rsid w:val="00AA3918"/>
    <w:rsid w:val="00AA6503"/>
    <w:rsid w:val="00AA6977"/>
    <w:rsid w:val="00AB1527"/>
    <w:rsid w:val="00AB1ACC"/>
    <w:rsid w:val="00AB1C22"/>
    <w:rsid w:val="00AB421A"/>
    <w:rsid w:val="00AB46F1"/>
    <w:rsid w:val="00AB74ED"/>
    <w:rsid w:val="00AB7788"/>
    <w:rsid w:val="00AC0E15"/>
    <w:rsid w:val="00AC2688"/>
    <w:rsid w:val="00AC27E1"/>
    <w:rsid w:val="00AC608A"/>
    <w:rsid w:val="00AC7ED2"/>
    <w:rsid w:val="00AD129F"/>
    <w:rsid w:val="00AD1338"/>
    <w:rsid w:val="00AD37CD"/>
    <w:rsid w:val="00AD5FBC"/>
    <w:rsid w:val="00AE3E5E"/>
    <w:rsid w:val="00AF037A"/>
    <w:rsid w:val="00AF2BAA"/>
    <w:rsid w:val="00AF2EE4"/>
    <w:rsid w:val="00AF3073"/>
    <w:rsid w:val="00AF3F0E"/>
    <w:rsid w:val="00AF4545"/>
    <w:rsid w:val="00AF470D"/>
    <w:rsid w:val="00AF4A0E"/>
    <w:rsid w:val="00AF4CA6"/>
    <w:rsid w:val="00AF62B4"/>
    <w:rsid w:val="00B006CE"/>
    <w:rsid w:val="00B01CF9"/>
    <w:rsid w:val="00B01D30"/>
    <w:rsid w:val="00B029FD"/>
    <w:rsid w:val="00B03406"/>
    <w:rsid w:val="00B05866"/>
    <w:rsid w:val="00B079D0"/>
    <w:rsid w:val="00B07FB2"/>
    <w:rsid w:val="00B102F8"/>
    <w:rsid w:val="00B10D5C"/>
    <w:rsid w:val="00B112A7"/>
    <w:rsid w:val="00B1228C"/>
    <w:rsid w:val="00B13F0F"/>
    <w:rsid w:val="00B1425A"/>
    <w:rsid w:val="00B14904"/>
    <w:rsid w:val="00B14BFF"/>
    <w:rsid w:val="00B16888"/>
    <w:rsid w:val="00B174FC"/>
    <w:rsid w:val="00B20914"/>
    <w:rsid w:val="00B23C65"/>
    <w:rsid w:val="00B24C31"/>
    <w:rsid w:val="00B2671D"/>
    <w:rsid w:val="00B3192D"/>
    <w:rsid w:val="00B31F65"/>
    <w:rsid w:val="00B321D9"/>
    <w:rsid w:val="00B334A9"/>
    <w:rsid w:val="00B36BDC"/>
    <w:rsid w:val="00B404C4"/>
    <w:rsid w:val="00B453C0"/>
    <w:rsid w:val="00B458E6"/>
    <w:rsid w:val="00B47030"/>
    <w:rsid w:val="00B52A1D"/>
    <w:rsid w:val="00B5313B"/>
    <w:rsid w:val="00B53767"/>
    <w:rsid w:val="00B53944"/>
    <w:rsid w:val="00B54BDB"/>
    <w:rsid w:val="00B57CA9"/>
    <w:rsid w:val="00B57EEE"/>
    <w:rsid w:val="00B61FFF"/>
    <w:rsid w:val="00B647ED"/>
    <w:rsid w:val="00B64A38"/>
    <w:rsid w:val="00B65B83"/>
    <w:rsid w:val="00B65C42"/>
    <w:rsid w:val="00B66ACD"/>
    <w:rsid w:val="00B66F22"/>
    <w:rsid w:val="00B676A2"/>
    <w:rsid w:val="00B71A31"/>
    <w:rsid w:val="00B7240D"/>
    <w:rsid w:val="00B72559"/>
    <w:rsid w:val="00B72BEE"/>
    <w:rsid w:val="00B7311E"/>
    <w:rsid w:val="00B7553B"/>
    <w:rsid w:val="00B768DA"/>
    <w:rsid w:val="00B80B20"/>
    <w:rsid w:val="00B80FCA"/>
    <w:rsid w:val="00B810A0"/>
    <w:rsid w:val="00B81848"/>
    <w:rsid w:val="00B81FA8"/>
    <w:rsid w:val="00B83112"/>
    <w:rsid w:val="00B85DDC"/>
    <w:rsid w:val="00B87EC3"/>
    <w:rsid w:val="00B91CEF"/>
    <w:rsid w:val="00B92A9F"/>
    <w:rsid w:val="00B93ABE"/>
    <w:rsid w:val="00B93C02"/>
    <w:rsid w:val="00B94624"/>
    <w:rsid w:val="00B94892"/>
    <w:rsid w:val="00B9581C"/>
    <w:rsid w:val="00B95D05"/>
    <w:rsid w:val="00B97099"/>
    <w:rsid w:val="00B97951"/>
    <w:rsid w:val="00BA0A9F"/>
    <w:rsid w:val="00BA1F4E"/>
    <w:rsid w:val="00BA29C2"/>
    <w:rsid w:val="00BA2E00"/>
    <w:rsid w:val="00BA3837"/>
    <w:rsid w:val="00BA46BC"/>
    <w:rsid w:val="00BA7009"/>
    <w:rsid w:val="00BB147B"/>
    <w:rsid w:val="00BB1E73"/>
    <w:rsid w:val="00BB2418"/>
    <w:rsid w:val="00BB2B12"/>
    <w:rsid w:val="00BB334E"/>
    <w:rsid w:val="00BB3FEF"/>
    <w:rsid w:val="00BB4122"/>
    <w:rsid w:val="00BB6745"/>
    <w:rsid w:val="00BB6CD6"/>
    <w:rsid w:val="00BC250B"/>
    <w:rsid w:val="00BC28B9"/>
    <w:rsid w:val="00BC3D80"/>
    <w:rsid w:val="00BC4922"/>
    <w:rsid w:val="00BC4B41"/>
    <w:rsid w:val="00BC556F"/>
    <w:rsid w:val="00BC5595"/>
    <w:rsid w:val="00BC6C5C"/>
    <w:rsid w:val="00BD13FD"/>
    <w:rsid w:val="00BD3490"/>
    <w:rsid w:val="00BD3993"/>
    <w:rsid w:val="00BD41FC"/>
    <w:rsid w:val="00BD44B6"/>
    <w:rsid w:val="00BE2A0A"/>
    <w:rsid w:val="00BE2E9A"/>
    <w:rsid w:val="00BE2ED0"/>
    <w:rsid w:val="00BE3E67"/>
    <w:rsid w:val="00BE5766"/>
    <w:rsid w:val="00BE684E"/>
    <w:rsid w:val="00BE6F54"/>
    <w:rsid w:val="00BF14B1"/>
    <w:rsid w:val="00BF185B"/>
    <w:rsid w:val="00BF2C64"/>
    <w:rsid w:val="00BF2F9D"/>
    <w:rsid w:val="00BF42AB"/>
    <w:rsid w:val="00BF46A1"/>
    <w:rsid w:val="00BF4ED9"/>
    <w:rsid w:val="00BF50B1"/>
    <w:rsid w:val="00BF5B02"/>
    <w:rsid w:val="00BF6E07"/>
    <w:rsid w:val="00BF71EB"/>
    <w:rsid w:val="00BF7486"/>
    <w:rsid w:val="00C004C5"/>
    <w:rsid w:val="00C00A60"/>
    <w:rsid w:val="00C0192E"/>
    <w:rsid w:val="00C01D5D"/>
    <w:rsid w:val="00C05492"/>
    <w:rsid w:val="00C05F1E"/>
    <w:rsid w:val="00C06388"/>
    <w:rsid w:val="00C06B46"/>
    <w:rsid w:val="00C07579"/>
    <w:rsid w:val="00C075D5"/>
    <w:rsid w:val="00C105D1"/>
    <w:rsid w:val="00C12ED7"/>
    <w:rsid w:val="00C13650"/>
    <w:rsid w:val="00C1603E"/>
    <w:rsid w:val="00C16E40"/>
    <w:rsid w:val="00C17396"/>
    <w:rsid w:val="00C17FE0"/>
    <w:rsid w:val="00C20613"/>
    <w:rsid w:val="00C22CAF"/>
    <w:rsid w:val="00C231E1"/>
    <w:rsid w:val="00C24C7F"/>
    <w:rsid w:val="00C25E20"/>
    <w:rsid w:val="00C26DC1"/>
    <w:rsid w:val="00C306F7"/>
    <w:rsid w:val="00C325A0"/>
    <w:rsid w:val="00C338A6"/>
    <w:rsid w:val="00C34387"/>
    <w:rsid w:val="00C34C61"/>
    <w:rsid w:val="00C34F18"/>
    <w:rsid w:val="00C40BB2"/>
    <w:rsid w:val="00C41316"/>
    <w:rsid w:val="00C41D4D"/>
    <w:rsid w:val="00C43362"/>
    <w:rsid w:val="00C453E2"/>
    <w:rsid w:val="00C4562F"/>
    <w:rsid w:val="00C45A21"/>
    <w:rsid w:val="00C46888"/>
    <w:rsid w:val="00C46F75"/>
    <w:rsid w:val="00C4736E"/>
    <w:rsid w:val="00C51BD4"/>
    <w:rsid w:val="00C532E2"/>
    <w:rsid w:val="00C54596"/>
    <w:rsid w:val="00C56286"/>
    <w:rsid w:val="00C57CC3"/>
    <w:rsid w:val="00C60A5D"/>
    <w:rsid w:val="00C60EF3"/>
    <w:rsid w:val="00C626E6"/>
    <w:rsid w:val="00C638B8"/>
    <w:rsid w:val="00C6489D"/>
    <w:rsid w:val="00C64ECC"/>
    <w:rsid w:val="00C64F42"/>
    <w:rsid w:val="00C65059"/>
    <w:rsid w:val="00C700AD"/>
    <w:rsid w:val="00C71AFF"/>
    <w:rsid w:val="00C72272"/>
    <w:rsid w:val="00C7270B"/>
    <w:rsid w:val="00C75DE0"/>
    <w:rsid w:val="00C76317"/>
    <w:rsid w:val="00C77469"/>
    <w:rsid w:val="00C77A9F"/>
    <w:rsid w:val="00C8067E"/>
    <w:rsid w:val="00C82FCA"/>
    <w:rsid w:val="00C83120"/>
    <w:rsid w:val="00C8471D"/>
    <w:rsid w:val="00C86649"/>
    <w:rsid w:val="00C871C6"/>
    <w:rsid w:val="00C87469"/>
    <w:rsid w:val="00C87681"/>
    <w:rsid w:val="00C915A2"/>
    <w:rsid w:val="00C922E6"/>
    <w:rsid w:val="00C951A3"/>
    <w:rsid w:val="00C96F95"/>
    <w:rsid w:val="00CA0005"/>
    <w:rsid w:val="00CA1B7E"/>
    <w:rsid w:val="00CA1E54"/>
    <w:rsid w:val="00CA3C07"/>
    <w:rsid w:val="00CA58DA"/>
    <w:rsid w:val="00CA594F"/>
    <w:rsid w:val="00CA6243"/>
    <w:rsid w:val="00CA7555"/>
    <w:rsid w:val="00CA7E70"/>
    <w:rsid w:val="00CB141B"/>
    <w:rsid w:val="00CB14EE"/>
    <w:rsid w:val="00CB1937"/>
    <w:rsid w:val="00CB272F"/>
    <w:rsid w:val="00CB37B8"/>
    <w:rsid w:val="00CB5DDD"/>
    <w:rsid w:val="00CB6263"/>
    <w:rsid w:val="00CB66DE"/>
    <w:rsid w:val="00CB7985"/>
    <w:rsid w:val="00CC0AE5"/>
    <w:rsid w:val="00CC0B02"/>
    <w:rsid w:val="00CC12D7"/>
    <w:rsid w:val="00CC264C"/>
    <w:rsid w:val="00CC2B41"/>
    <w:rsid w:val="00CC2BE2"/>
    <w:rsid w:val="00CC5377"/>
    <w:rsid w:val="00CC5429"/>
    <w:rsid w:val="00CD1494"/>
    <w:rsid w:val="00CD3E36"/>
    <w:rsid w:val="00CD534E"/>
    <w:rsid w:val="00CD6233"/>
    <w:rsid w:val="00CD6BFF"/>
    <w:rsid w:val="00CD7421"/>
    <w:rsid w:val="00CE09F7"/>
    <w:rsid w:val="00CE2C5B"/>
    <w:rsid w:val="00CE31B7"/>
    <w:rsid w:val="00CE4629"/>
    <w:rsid w:val="00CE5085"/>
    <w:rsid w:val="00CE56B9"/>
    <w:rsid w:val="00CE5EDC"/>
    <w:rsid w:val="00CF28C3"/>
    <w:rsid w:val="00CF3C1E"/>
    <w:rsid w:val="00CF3E26"/>
    <w:rsid w:val="00CF5748"/>
    <w:rsid w:val="00CF60F9"/>
    <w:rsid w:val="00D00F5E"/>
    <w:rsid w:val="00D026DE"/>
    <w:rsid w:val="00D03560"/>
    <w:rsid w:val="00D03FC5"/>
    <w:rsid w:val="00D06335"/>
    <w:rsid w:val="00D06EF2"/>
    <w:rsid w:val="00D1045E"/>
    <w:rsid w:val="00D12F75"/>
    <w:rsid w:val="00D1303C"/>
    <w:rsid w:val="00D13CC9"/>
    <w:rsid w:val="00D1442D"/>
    <w:rsid w:val="00D204E0"/>
    <w:rsid w:val="00D2100D"/>
    <w:rsid w:val="00D21CA3"/>
    <w:rsid w:val="00D23417"/>
    <w:rsid w:val="00D2391C"/>
    <w:rsid w:val="00D23952"/>
    <w:rsid w:val="00D23F8C"/>
    <w:rsid w:val="00D2411C"/>
    <w:rsid w:val="00D242D3"/>
    <w:rsid w:val="00D244BE"/>
    <w:rsid w:val="00D24E27"/>
    <w:rsid w:val="00D271A4"/>
    <w:rsid w:val="00D30AC1"/>
    <w:rsid w:val="00D315AB"/>
    <w:rsid w:val="00D32329"/>
    <w:rsid w:val="00D34CB7"/>
    <w:rsid w:val="00D350BB"/>
    <w:rsid w:val="00D358CA"/>
    <w:rsid w:val="00D36E90"/>
    <w:rsid w:val="00D3771B"/>
    <w:rsid w:val="00D41A5D"/>
    <w:rsid w:val="00D44943"/>
    <w:rsid w:val="00D44FCA"/>
    <w:rsid w:val="00D4508F"/>
    <w:rsid w:val="00D467D3"/>
    <w:rsid w:val="00D47BF7"/>
    <w:rsid w:val="00D51F5C"/>
    <w:rsid w:val="00D52C26"/>
    <w:rsid w:val="00D5601D"/>
    <w:rsid w:val="00D61AB6"/>
    <w:rsid w:val="00D61D9E"/>
    <w:rsid w:val="00D632E4"/>
    <w:rsid w:val="00D63C4C"/>
    <w:rsid w:val="00D641E8"/>
    <w:rsid w:val="00D646DA"/>
    <w:rsid w:val="00D65D4C"/>
    <w:rsid w:val="00D67E90"/>
    <w:rsid w:val="00D71644"/>
    <w:rsid w:val="00D7199D"/>
    <w:rsid w:val="00D721AE"/>
    <w:rsid w:val="00D75323"/>
    <w:rsid w:val="00D75EE4"/>
    <w:rsid w:val="00D76632"/>
    <w:rsid w:val="00D80519"/>
    <w:rsid w:val="00D81EB3"/>
    <w:rsid w:val="00D82228"/>
    <w:rsid w:val="00D827FC"/>
    <w:rsid w:val="00D85E99"/>
    <w:rsid w:val="00D86D52"/>
    <w:rsid w:val="00D91245"/>
    <w:rsid w:val="00D91A0F"/>
    <w:rsid w:val="00D91ABA"/>
    <w:rsid w:val="00D923B1"/>
    <w:rsid w:val="00D949F5"/>
    <w:rsid w:val="00DA0BA5"/>
    <w:rsid w:val="00DA0E1C"/>
    <w:rsid w:val="00DA0FA6"/>
    <w:rsid w:val="00DA18FA"/>
    <w:rsid w:val="00DA229B"/>
    <w:rsid w:val="00DA468E"/>
    <w:rsid w:val="00DA4B90"/>
    <w:rsid w:val="00DA5051"/>
    <w:rsid w:val="00DA5E5D"/>
    <w:rsid w:val="00DA6720"/>
    <w:rsid w:val="00DA6F45"/>
    <w:rsid w:val="00DA7FF0"/>
    <w:rsid w:val="00DB0612"/>
    <w:rsid w:val="00DB13B6"/>
    <w:rsid w:val="00DB5E33"/>
    <w:rsid w:val="00DC048F"/>
    <w:rsid w:val="00DC0AB5"/>
    <w:rsid w:val="00DC1076"/>
    <w:rsid w:val="00DC21FB"/>
    <w:rsid w:val="00DC2346"/>
    <w:rsid w:val="00DC2C49"/>
    <w:rsid w:val="00DC7039"/>
    <w:rsid w:val="00DC7AF9"/>
    <w:rsid w:val="00DD0493"/>
    <w:rsid w:val="00DD0E19"/>
    <w:rsid w:val="00DD16AD"/>
    <w:rsid w:val="00DD2517"/>
    <w:rsid w:val="00DD3143"/>
    <w:rsid w:val="00DD4E7C"/>
    <w:rsid w:val="00DD7DDF"/>
    <w:rsid w:val="00DE0311"/>
    <w:rsid w:val="00DE2B91"/>
    <w:rsid w:val="00DE3E8A"/>
    <w:rsid w:val="00DE758E"/>
    <w:rsid w:val="00DF077E"/>
    <w:rsid w:val="00DF1B4D"/>
    <w:rsid w:val="00DF2867"/>
    <w:rsid w:val="00DF6FAF"/>
    <w:rsid w:val="00DF700E"/>
    <w:rsid w:val="00DF7070"/>
    <w:rsid w:val="00E00CB9"/>
    <w:rsid w:val="00E0305F"/>
    <w:rsid w:val="00E0431C"/>
    <w:rsid w:val="00E0434A"/>
    <w:rsid w:val="00E05816"/>
    <w:rsid w:val="00E05A4E"/>
    <w:rsid w:val="00E063ED"/>
    <w:rsid w:val="00E064F8"/>
    <w:rsid w:val="00E07717"/>
    <w:rsid w:val="00E07936"/>
    <w:rsid w:val="00E10018"/>
    <w:rsid w:val="00E12B97"/>
    <w:rsid w:val="00E1353A"/>
    <w:rsid w:val="00E13EA4"/>
    <w:rsid w:val="00E1430B"/>
    <w:rsid w:val="00E14D2E"/>
    <w:rsid w:val="00E16802"/>
    <w:rsid w:val="00E172EA"/>
    <w:rsid w:val="00E177BB"/>
    <w:rsid w:val="00E202FF"/>
    <w:rsid w:val="00E210B4"/>
    <w:rsid w:val="00E21221"/>
    <w:rsid w:val="00E24815"/>
    <w:rsid w:val="00E24C95"/>
    <w:rsid w:val="00E252FA"/>
    <w:rsid w:val="00E26B77"/>
    <w:rsid w:val="00E27F88"/>
    <w:rsid w:val="00E31628"/>
    <w:rsid w:val="00E31BD2"/>
    <w:rsid w:val="00E32756"/>
    <w:rsid w:val="00E32A3A"/>
    <w:rsid w:val="00E33002"/>
    <w:rsid w:val="00E36704"/>
    <w:rsid w:val="00E378B5"/>
    <w:rsid w:val="00E379E0"/>
    <w:rsid w:val="00E423ED"/>
    <w:rsid w:val="00E428FB"/>
    <w:rsid w:val="00E435B6"/>
    <w:rsid w:val="00E439C4"/>
    <w:rsid w:val="00E43E27"/>
    <w:rsid w:val="00E4692D"/>
    <w:rsid w:val="00E46A5B"/>
    <w:rsid w:val="00E46B53"/>
    <w:rsid w:val="00E46D95"/>
    <w:rsid w:val="00E50995"/>
    <w:rsid w:val="00E50B69"/>
    <w:rsid w:val="00E51FE5"/>
    <w:rsid w:val="00E52960"/>
    <w:rsid w:val="00E530AD"/>
    <w:rsid w:val="00E53B5F"/>
    <w:rsid w:val="00E54DFF"/>
    <w:rsid w:val="00E56CB8"/>
    <w:rsid w:val="00E57F4E"/>
    <w:rsid w:val="00E63FCC"/>
    <w:rsid w:val="00E649A8"/>
    <w:rsid w:val="00E704E1"/>
    <w:rsid w:val="00E71A5F"/>
    <w:rsid w:val="00E71D2C"/>
    <w:rsid w:val="00E73CB3"/>
    <w:rsid w:val="00E75277"/>
    <w:rsid w:val="00E7530C"/>
    <w:rsid w:val="00E764D4"/>
    <w:rsid w:val="00E77867"/>
    <w:rsid w:val="00E80263"/>
    <w:rsid w:val="00E8049B"/>
    <w:rsid w:val="00E806FC"/>
    <w:rsid w:val="00E82459"/>
    <w:rsid w:val="00E8463F"/>
    <w:rsid w:val="00E85F9D"/>
    <w:rsid w:val="00E86FB5"/>
    <w:rsid w:val="00E87866"/>
    <w:rsid w:val="00E91A81"/>
    <w:rsid w:val="00E9656D"/>
    <w:rsid w:val="00E965EF"/>
    <w:rsid w:val="00EA01AD"/>
    <w:rsid w:val="00EA11C9"/>
    <w:rsid w:val="00EA1852"/>
    <w:rsid w:val="00EA32E9"/>
    <w:rsid w:val="00EA3F19"/>
    <w:rsid w:val="00EA45F9"/>
    <w:rsid w:val="00EA7218"/>
    <w:rsid w:val="00EB051D"/>
    <w:rsid w:val="00EB3057"/>
    <w:rsid w:val="00EB705B"/>
    <w:rsid w:val="00EC049A"/>
    <w:rsid w:val="00EC2A79"/>
    <w:rsid w:val="00EC3377"/>
    <w:rsid w:val="00EC49D7"/>
    <w:rsid w:val="00EC5792"/>
    <w:rsid w:val="00EC63CE"/>
    <w:rsid w:val="00EC6F36"/>
    <w:rsid w:val="00ED23C2"/>
    <w:rsid w:val="00ED2891"/>
    <w:rsid w:val="00ED312F"/>
    <w:rsid w:val="00ED39DF"/>
    <w:rsid w:val="00ED52D4"/>
    <w:rsid w:val="00ED643D"/>
    <w:rsid w:val="00ED677E"/>
    <w:rsid w:val="00ED6B45"/>
    <w:rsid w:val="00EE474B"/>
    <w:rsid w:val="00EE5933"/>
    <w:rsid w:val="00EE69D9"/>
    <w:rsid w:val="00EE6F8A"/>
    <w:rsid w:val="00EF0B9D"/>
    <w:rsid w:val="00EF17B5"/>
    <w:rsid w:val="00EF1D36"/>
    <w:rsid w:val="00EF20B1"/>
    <w:rsid w:val="00EF25FE"/>
    <w:rsid w:val="00EF42D4"/>
    <w:rsid w:val="00EF4EB1"/>
    <w:rsid w:val="00EF70FF"/>
    <w:rsid w:val="00EF787A"/>
    <w:rsid w:val="00EF7E95"/>
    <w:rsid w:val="00F02F38"/>
    <w:rsid w:val="00F03154"/>
    <w:rsid w:val="00F031BD"/>
    <w:rsid w:val="00F031FB"/>
    <w:rsid w:val="00F03B98"/>
    <w:rsid w:val="00F054AF"/>
    <w:rsid w:val="00F059A2"/>
    <w:rsid w:val="00F079E9"/>
    <w:rsid w:val="00F110AC"/>
    <w:rsid w:val="00F11D79"/>
    <w:rsid w:val="00F12C12"/>
    <w:rsid w:val="00F136F6"/>
    <w:rsid w:val="00F143B4"/>
    <w:rsid w:val="00F1515E"/>
    <w:rsid w:val="00F15E52"/>
    <w:rsid w:val="00F17D0B"/>
    <w:rsid w:val="00F20AA9"/>
    <w:rsid w:val="00F20E88"/>
    <w:rsid w:val="00F210AB"/>
    <w:rsid w:val="00F2132E"/>
    <w:rsid w:val="00F21DA5"/>
    <w:rsid w:val="00F228BC"/>
    <w:rsid w:val="00F244E2"/>
    <w:rsid w:val="00F24B69"/>
    <w:rsid w:val="00F2555C"/>
    <w:rsid w:val="00F26975"/>
    <w:rsid w:val="00F30F51"/>
    <w:rsid w:val="00F315A2"/>
    <w:rsid w:val="00F318B1"/>
    <w:rsid w:val="00F34187"/>
    <w:rsid w:val="00F349D2"/>
    <w:rsid w:val="00F35448"/>
    <w:rsid w:val="00F366E3"/>
    <w:rsid w:val="00F3746C"/>
    <w:rsid w:val="00F40BD2"/>
    <w:rsid w:val="00F4154D"/>
    <w:rsid w:val="00F42A43"/>
    <w:rsid w:val="00F42E74"/>
    <w:rsid w:val="00F43F76"/>
    <w:rsid w:val="00F444B0"/>
    <w:rsid w:val="00F452BE"/>
    <w:rsid w:val="00F454DC"/>
    <w:rsid w:val="00F458F0"/>
    <w:rsid w:val="00F45E27"/>
    <w:rsid w:val="00F463D3"/>
    <w:rsid w:val="00F47F64"/>
    <w:rsid w:val="00F51487"/>
    <w:rsid w:val="00F52101"/>
    <w:rsid w:val="00F53CA1"/>
    <w:rsid w:val="00F5477E"/>
    <w:rsid w:val="00F54DC6"/>
    <w:rsid w:val="00F5583E"/>
    <w:rsid w:val="00F61E38"/>
    <w:rsid w:val="00F63260"/>
    <w:rsid w:val="00F6346D"/>
    <w:rsid w:val="00F6718B"/>
    <w:rsid w:val="00F71D42"/>
    <w:rsid w:val="00F72171"/>
    <w:rsid w:val="00F74CEC"/>
    <w:rsid w:val="00F759D6"/>
    <w:rsid w:val="00F7626C"/>
    <w:rsid w:val="00F8068F"/>
    <w:rsid w:val="00F80E2E"/>
    <w:rsid w:val="00F814C3"/>
    <w:rsid w:val="00F819A7"/>
    <w:rsid w:val="00F8261E"/>
    <w:rsid w:val="00F83BD6"/>
    <w:rsid w:val="00F847FE"/>
    <w:rsid w:val="00F8640D"/>
    <w:rsid w:val="00F86BA8"/>
    <w:rsid w:val="00F87885"/>
    <w:rsid w:val="00F87B6E"/>
    <w:rsid w:val="00F87E23"/>
    <w:rsid w:val="00F919BA"/>
    <w:rsid w:val="00F944C7"/>
    <w:rsid w:val="00F95C02"/>
    <w:rsid w:val="00FA5441"/>
    <w:rsid w:val="00FA55CE"/>
    <w:rsid w:val="00FB49DE"/>
    <w:rsid w:val="00FC0697"/>
    <w:rsid w:val="00FC1274"/>
    <w:rsid w:val="00FC1547"/>
    <w:rsid w:val="00FC1C0F"/>
    <w:rsid w:val="00FC6EF7"/>
    <w:rsid w:val="00FC7042"/>
    <w:rsid w:val="00FD12C8"/>
    <w:rsid w:val="00FD1A26"/>
    <w:rsid w:val="00FD30FD"/>
    <w:rsid w:val="00FD4824"/>
    <w:rsid w:val="00FD4DFA"/>
    <w:rsid w:val="00FD4FFB"/>
    <w:rsid w:val="00FD58B8"/>
    <w:rsid w:val="00FD60EA"/>
    <w:rsid w:val="00FD78FC"/>
    <w:rsid w:val="00FE13AD"/>
    <w:rsid w:val="00FE2EDD"/>
    <w:rsid w:val="00FE3FA3"/>
    <w:rsid w:val="00FF0B7C"/>
    <w:rsid w:val="00FF0B9A"/>
    <w:rsid w:val="00FF14FA"/>
    <w:rsid w:val="00FF1F89"/>
    <w:rsid w:val="00FF2123"/>
    <w:rsid w:val="00FF364D"/>
    <w:rsid w:val="00FF466A"/>
    <w:rsid w:val="00FF65F5"/>
    <w:rsid w:val="00FF7E67"/>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92E1FB-00DD-43AB-9F34-0198A888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D9A"/>
  </w:style>
  <w:style w:type="paragraph" w:styleId="Heading1">
    <w:name w:val="heading 1"/>
    <w:basedOn w:val="ListParagraph"/>
    <w:next w:val="Normal"/>
    <w:link w:val="Heading1Char"/>
    <w:uiPriority w:val="9"/>
    <w:qFormat/>
    <w:rsid w:val="007570DC"/>
    <w:pPr>
      <w:spacing w:before="120" w:after="120" w:line="240" w:lineRule="auto"/>
      <w:ind w:left="0"/>
      <w:contextualSpacing w:val="0"/>
      <w:jc w:val="both"/>
      <w:outlineLvl w:val="0"/>
    </w:pPr>
    <w:rPr>
      <w:rFonts w:ascii="Times New Roman" w:hAnsi="Times New Roman" w:cs="Times New Roman"/>
      <w:b/>
      <w:color w:val="0070C0"/>
      <w:sz w:val="26"/>
      <w:szCs w:val="26"/>
    </w:rPr>
  </w:style>
  <w:style w:type="paragraph" w:styleId="Heading2">
    <w:name w:val="heading 2"/>
    <w:basedOn w:val="ListParagraph"/>
    <w:next w:val="Normal"/>
    <w:link w:val="Heading2Char"/>
    <w:qFormat/>
    <w:rsid w:val="007570DC"/>
    <w:pPr>
      <w:spacing w:before="120" w:after="120" w:line="240" w:lineRule="auto"/>
      <w:ind w:left="0"/>
      <w:contextualSpacing w:val="0"/>
      <w:jc w:val="both"/>
      <w:outlineLvl w:val="1"/>
    </w:pPr>
    <w:rPr>
      <w:rFonts w:ascii="Times New Roman" w:hAnsi="Times New Roman" w:cs="Times New Roman"/>
      <w:b/>
      <w:color w:val="0070C0"/>
      <w:sz w:val="24"/>
      <w:szCs w:val="24"/>
    </w:rPr>
  </w:style>
  <w:style w:type="paragraph" w:styleId="Heading3">
    <w:name w:val="heading 3"/>
    <w:basedOn w:val="Normal"/>
    <w:next w:val="Normal"/>
    <w:link w:val="Heading3Char"/>
    <w:uiPriority w:val="9"/>
    <w:semiHidden/>
    <w:unhideWhenUsed/>
    <w:qFormat/>
    <w:rsid w:val="00C83120"/>
    <w:pPr>
      <w:keepNext/>
      <w:keepLines/>
      <w:spacing w:before="200" w:after="0"/>
      <w:outlineLvl w:val="2"/>
    </w:pPr>
    <w:rPr>
      <w:rFonts w:asciiTheme="majorHAnsi" w:eastAsiaTheme="majorEastAsia" w:hAnsiTheme="majorHAnsi" w:cstheme="majorBidi"/>
      <w:b/>
      <w:bCs/>
      <w:color w:val="5B9BD5" w:themeColor="accent1"/>
    </w:rPr>
  </w:style>
  <w:style w:type="paragraph" w:styleId="Heading6">
    <w:name w:val="heading 6"/>
    <w:basedOn w:val="Normal"/>
    <w:next w:val="Normal"/>
    <w:link w:val="Heading6Char"/>
    <w:uiPriority w:val="9"/>
    <w:semiHidden/>
    <w:unhideWhenUsed/>
    <w:qFormat/>
    <w:rsid w:val="00635331"/>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List Paragraph11,List Paragraph111,ПАРАГРАФ,Colorful List - Accent 11,List Paragraph1111,Списък на абзаци"/>
    <w:basedOn w:val="Normal"/>
    <w:link w:val="ListParagraphChar"/>
    <w:uiPriority w:val="34"/>
    <w:qFormat/>
    <w:rsid w:val="007057A9"/>
    <w:pPr>
      <w:ind w:left="720"/>
      <w:contextualSpacing/>
    </w:p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pa"/>
    <w:basedOn w:val="Normal"/>
    <w:link w:val="FootnoteTextChar"/>
    <w:unhideWhenUsed/>
    <w:rsid w:val="002325A3"/>
    <w:pPr>
      <w:spacing w:after="0" w:line="240" w:lineRule="auto"/>
    </w:pPr>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2325A3"/>
    <w:rPr>
      <w:sz w:val="20"/>
      <w:szCs w:val="20"/>
    </w:rPr>
  </w:style>
  <w:style w:type="character" w:styleId="FootnoteReference">
    <w:name w:val="footnote reference"/>
    <w:aliases w:val="Footnote symbol,Char1 Char Char Char Char, Char1 Char Char Char Char,SUPERS,BVI fnr,Appel note de bas de p,Nota,(NECG) Footnote Reference,Voetnootverwijzing,ftref,Footnotes refss,Fussnota,Footnote reference numbe,Fussnot,ftr,16 Point"/>
    <w:basedOn w:val="DefaultParagraphFont"/>
    <w:unhideWhenUsed/>
    <w:rsid w:val="002325A3"/>
    <w:rPr>
      <w:vertAlign w:val="superscript"/>
    </w:rPr>
  </w:style>
  <w:style w:type="paragraph" w:styleId="BalloonText">
    <w:name w:val="Balloon Text"/>
    <w:basedOn w:val="Normal"/>
    <w:link w:val="BalloonTextChar"/>
    <w:uiPriority w:val="99"/>
    <w:semiHidden/>
    <w:unhideWhenUsed/>
    <w:rsid w:val="002D4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B6A"/>
    <w:rPr>
      <w:rFonts w:ascii="Segoe UI" w:hAnsi="Segoe UI" w:cs="Segoe UI"/>
      <w:sz w:val="18"/>
      <w:szCs w:val="18"/>
    </w:rPr>
  </w:style>
  <w:style w:type="paragraph" w:styleId="Header">
    <w:name w:val="header"/>
    <w:basedOn w:val="Normal"/>
    <w:link w:val="HeaderChar"/>
    <w:uiPriority w:val="99"/>
    <w:unhideWhenUsed/>
    <w:rsid w:val="000553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53B8"/>
  </w:style>
  <w:style w:type="paragraph" w:styleId="Footer">
    <w:name w:val="footer"/>
    <w:basedOn w:val="Normal"/>
    <w:link w:val="FooterChar"/>
    <w:uiPriority w:val="99"/>
    <w:unhideWhenUsed/>
    <w:rsid w:val="000553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53B8"/>
  </w:style>
  <w:style w:type="table" w:styleId="TableGrid">
    <w:name w:val="Table Grid"/>
    <w:basedOn w:val="TableNormal"/>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61AB6"/>
    <w:rPr>
      <w:sz w:val="16"/>
      <w:szCs w:val="16"/>
    </w:rPr>
  </w:style>
  <w:style w:type="paragraph" w:styleId="CommentText">
    <w:name w:val="annotation text"/>
    <w:basedOn w:val="Normal"/>
    <w:link w:val="CommentTextChar"/>
    <w:uiPriority w:val="99"/>
    <w:unhideWhenUsed/>
    <w:rsid w:val="00D61AB6"/>
    <w:pPr>
      <w:spacing w:line="240" w:lineRule="auto"/>
    </w:pPr>
    <w:rPr>
      <w:sz w:val="20"/>
      <w:szCs w:val="20"/>
    </w:rPr>
  </w:style>
  <w:style w:type="character" w:customStyle="1" w:styleId="CommentTextChar">
    <w:name w:val="Comment Text Char"/>
    <w:basedOn w:val="DefaultParagraphFont"/>
    <w:link w:val="CommentText"/>
    <w:uiPriority w:val="99"/>
    <w:rsid w:val="00D61AB6"/>
    <w:rPr>
      <w:sz w:val="20"/>
      <w:szCs w:val="20"/>
    </w:rPr>
  </w:style>
  <w:style w:type="paragraph" w:styleId="CommentSubject">
    <w:name w:val="annotation subject"/>
    <w:basedOn w:val="CommentText"/>
    <w:next w:val="CommentText"/>
    <w:link w:val="CommentSubjectChar"/>
    <w:uiPriority w:val="99"/>
    <w:semiHidden/>
    <w:unhideWhenUsed/>
    <w:rsid w:val="00D61AB6"/>
    <w:rPr>
      <w:b/>
      <w:bCs/>
    </w:rPr>
  </w:style>
  <w:style w:type="character" w:customStyle="1" w:styleId="CommentSubjectChar">
    <w:name w:val="Comment Subject Char"/>
    <w:basedOn w:val="CommentTextChar"/>
    <w:link w:val="CommentSubject"/>
    <w:uiPriority w:val="99"/>
    <w:semiHidden/>
    <w:rsid w:val="00D61AB6"/>
    <w:rPr>
      <w:b/>
      <w:bCs/>
      <w:sz w:val="20"/>
      <w:szCs w:val="20"/>
    </w:rPr>
  </w:style>
  <w:style w:type="paragraph" w:styleId="TOC6">
    <w:name w:val="toc 6"/>
    <w:basedOn w:val="Normal"/>
    <w:next w:val="Normal"/>
    <w:autoRedefine/>
    <w:semiHidden/>
    <w:rsid w:val="00B81848"/>
    <w:pPr>
      <w:spacing w:after="0"/>
      <w:ind w:left="1100"/>
    </w:pPr>
    <w:rPr>
      <w:rFonts w:cstheme="minorHAnsi"/>
      <w:sz w:val="18"/>
      <w:szCs w:val="18"/>
    </w:rPr>
  </w:style>
  <w:style w:type="paragraph" w:customStyle="1" w:styleId="TableContents">
    <w:name w:val="Table Contents"/>
    <w:basedOn w:val="BodyText"/>
    <w:rsid w:val="00B81848"/>
    <w:pPr>
      <w:widowControl w:val="0"/>
      <w:suppressLineNumbers/>
      <w:suppressAutoHyphens/>
      <w:spacing w:before="100" w:beforeAutospacing="1" w:after="100" w:afterAutospacing="1" w:line="240" w:lineRule="auto"/>
    </w:pPr>
    <w:rPr>
      <w:rFonts w:ascii="Times New Roman" w:eastAsia="HG Mincho Light J" w:hAnsi="Times New Roman" w:cs="Times New Roman"/>
      <w:color w:val="000000"/>
      <w:sz w:val="24"/>
      <w:szCs w:val="24"/>
      <w:lang w:val="en-US" w:eastAsia="bg-BG"/>
    </w:rPr>
  </w:style>
  <w:style w:type="paragraph" w:customStyle="1" w:styleId="Index">
    <w:name w:val="Index"/>
    <w:basedOn w:val="Normal"/>
    <w:rsid w:val="00B81848"/>
    <w:pPr>
      <w:widowControl w:val="0"/>
      <w:suppressLineNumbers/>
      <w:suppressAutoHyphens/>
      <w:spacing w:after="0" w:line="240" w:lineRule="auto"/>
    </w:pPr>
    <w:rPr>
      <w:rFonts w:ascii="Times New Roman" w:eastAsia="HG Mincho Light J" w:hAnsi="Times New Roman" w:cs="Times New Roman"/>
      <w:color w:val="000000"/>
      <w:sz w:val="24"/>
      <w:szCs w:val="20"/>
      <w:lang w:val="en-US" w:eastAsia="bg-BG"/>
    </w:rPr>
  </w:style>
  <w:style w:type="character" w:styleId="Strong">
    <w:name w:val="Strong"/>
    <w:qFormat/>
    <w:rsid w:val="00B81848"/>
    <w:rPr>
      <w:b/>
      <w:bCs/>
    </w:rPr>
  </w:style>
  <w:style w:type="paragraph" w:customStyle="1" w:styleId="tableheading">
    <w:name w:val="tableheading"/>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tablecontents0">
    <w:name w:val="tablecontents"/>
    <w:basedOn w:val="Normal"/>
    <w:rsid w:val="00B8184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odyText">
    <w:name w:val="Body Text"/>
    <w:basedOn w:val="Normal"/>
    <w:link w:val="BodyTextChar"/>
    <w:uiPriority w:val="99"/>
    <w:semiHidden/>
    <w:unhideWhenUsed/>
    <w:rsid w:val="00B81848"/>
    <w:pPr>
      <w:spacing w:after="120"/>
    </w:pPr>
  </w:style>
  <w:style w:type="character" w:customStyle="1" w:styleId="BodyTextChar">
    <w:name w:val="Body Text Char"/>
    <w:basedOn w:val="DefaultParagraphFont"/>
    <w:link w:val="BodyText"/>
    <w:uiPriority w:val="99"/>
    <w:semiHidden/>
    <w:rsid w:val="00B81848"/>
  </w:style>
  <w:style w:type="paragraph" w:styleId="Title">
    <w:name w:val="Title"/>
    <w:basedOn w:val="Normal"/>
    <w:next w:val="Normal"/>
    <w:link w:val="TitleChar"/>
    <w:qFormat/>
    <w:rsid w:val="00E50B69"/>
    <w:pPr>
      <w:spacing w:after="480" w:line="240" w:lineRule="auto"/>
      <w:jc w:val="center"/>
    </w:pPr>
    <w:rPr>
      <w:rFonts w:ascii="Times New Roman" w:eastAsia="Times New Roman" w:hAnsi="Times New Roman" w:cs="Times New Roman"/>
      <w:b/>
      <w:snapToGrid w:val="0"/>
      <w:sz w:val="48"/>
      <w:szCs w:val="20"/>
      <w:lang w:val="en-GB"/>
    </w:rPr>
  </w:style>
  <w:style w:type="character" w:customStyle="1" w:styleId="TitleChar">
    <w:name w:val="Title Char"/>
    <w:basedOn w:val="DefaultParagraphFont"/>
    <w:link w:val="Title"/>
    <w:rsid w:val="00E50B69"/>
    <w:rPr>
      <w:rFonts w:ascii="Times New Roman" w:eastAsia="Times New Roman" w:hAnsi="Times New Roman" w:cs="Times New Roman"/>
      <w:b/>
      <w:snapToGrid w:val="0"/>
      <w:sz w:val="48"/>
      <w:szCs w:val="20"/>
      <w:lang w:val="en-GB"/>
    </w:rPr>
  </w:style>
  <w:style w:type="character" w:customStyle="1" w:styleId="Heading2Char">
    <w:name w:val="Heading 2 Char"/>
    <w:basedOn w:val="DefaultParagraphFont"/>
    <w:link w:val="Heading2"/>
    <w:rsid w:val="007570DC"/>
    <w:rPr>
      <w:rFonts w:ascii="Times New Roman" w:hAnsi="Times New Roman" w:cs="Times New Roman"/>
      <w:b/>
      <w:color w:val="0070C0"/>
      <w:sz w:val="24"/>
      <w:szCs w:val="24"/>
    </w:rPr>
  </w:style>
  <w:style w:type="paragraph" w:customStyle="1" w:styleId="Guidelines1">
    <w:name w:val="Guidelines 1"/>
    <w:basedOn w:val="TOC1"/>
    <w:rsid w:val="002624D0"/>
    <w:pPr>
      <w:pageBreakBefore/>
      <w:tabs>
        <w:tab w:val="left" w:pos="180"/>
        <w:tab w:val="right" w:leader="dot" w:pos="9900"/>
      </w:tabs>
      <w:spacing w:after="480" w:line="240" w:lineRule="auto"/>
      <w:ind w:left="488" w:right="381" w:hanging="488"/>
      <w:jc w:val="both"/>
    </w:pPr>
    <w:rPr>
      <w:rFonts w:ascii="Times New Roman" w:eastAsia="Times New Roman" w:hAnsi="Times New Roman" w:cs="Times New Roman"/>
      <w:b w:val="0"/>
      <w:caps w:val="0"/>
      <w:noProof/>
      <w:snapToGrid w:val="0"/>
      <w:sz w:val="24"/>
      <w:lang w:val="en-GB"/>
    </w:rPr>
  </w:style>
  <w:style w:type="paragraph" w:customStyle="1" w:styleId="CM1">
    <w:name w:val="CM1"/>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customStyle="1" w:styleId="CM4">
    <w:name w:val="CM4"/>
    <w:basedOn w:val="Normal"/>
    <w:next w:val="Normal"/>
    <w:rsid w:val="002624D0"/>
    <w:pPr>
      <w:autoSpaceDE w:val="0"/>
      <w:autoSpaceDN w:val="0"/>
      <w:adjustRightInd w:val="0"/>
      <w:spacing w:after="0" w:line="240" w:lineRule="auto"/>
    </w:pPr>
    <w:rPr>
      <w:rFonts w:ascii="EUAlbertina" w:eastAsia="Times New Roman" w:hAnsi="EUAlbertina" w:cs="Times New Roman"/>
      <w:sz w:val="24"/>
      <w:szCs w:val="24"/>
      <w:lang w:eastAsia="bg-BG"/>
    </w:rPr>
  </w:style>
  <w:style w:type="paragraph" w:styleId="TOC1">
    <w:name w:val="toc 1"/>
    <w:basedOn w:val="Normal"/>
    <w:next w:val="Normal"/>
    <w:autoRedefine/>
    <w:uiPriority w:val="39"/>
    <w:unhideWhenUsed/>
    <w:qFormat/>
    <w:rsid w:val="002624D0"/>
    <w:pPr>
      <w:spacing w:before="120" w:after="120"/>
    </w:pPr>
    <w:rPr>
      <w:rFonts w:cstheme="minorHAnsi"/>
      <w:b/>
      <w:bCs/>
      <w:caps/>
      <w:sz w:val="20"/>
      <w:szCs w:val="20"/>
    </w:rPr>
  </w:style>
  <w:style w:type="character" w:customStyle="1" w:styleId="Heading1Char">
    <w:name w:val="Heading 1 Char"/>
    <w:basedOn w:val="DefaultParagraphFont"/>
    <w:link w:val="Heading1"/>
    <w:uiPriority w:val="99"/>
    <w:rsid w:val="007570DC"/>
    <w:rPr>
      <w:rFonts w:ascii="Times New Roman" w:hAnsi="Times New Roman" w:cs="Times New Roman"/>
      <w:b/>
      <w:color w:val="0070C0"/>
      <w:sz w:val="26"/>
      <w:szCs w:val="26"/>
    </w:rPr>
  </w:style>
  <w:style w:type="paragraph" w:styleId="TOCHeading">
    <w:name w:val="TOC Heading"/>
    <w:basedOn w:val="Heading1"/>
    <w:next w:val="Normal"/>
    <w:uiPriority w:val="39"/>
    <w:unhideWhenUsed/>
    <w:qFormat/>
    <w:rsid w:val="00EA3F19"/>
    <w:pPr>
      <w:spacing w:line="276" w:lineRule="auto"/>
      <w:outlineLvl w:val="9"/>
    </w:pPr>
    <w:rPr>
      <w:lang w:eastAsia="bg-BG"/>
    </w:rPr>
  </w:style>
  <w:style w:type="paragraph" w:styleId="TOC2">
    <w:name w:val="toc 2"/>
    <w:basedOn w:val="Normal"/>
    <w:next w:val="Normal"/>
    <w:autoRedefine/>
    <w:uiPriority w:val="39"/>
    <w:unhideWhenUsed/>
    <w:qFormat/>
    <w:rsid w:val="00EA3F19"/>
    <w:pPr>
      <w:spacing w:after="0"/>
      <w:ind w:left="220"/>
    </w:pPr>
    <w:rPr>
      <w:rFonts w:cstheme="minorHAnsi"/>
      <w:smallCaps/>
      <w:sz w:val="20"/>
      <w:szCs w:val="20"/>
    </w:rPr>
  </w:style>
  <w:style w:type="character" w:styleId="Hyperlink">
    <w:name w:val="Hyperlink"/>
    <w:basedOn w:val="DefaultParagraphFont"/>
    <w:uiPriority w:val="99"/>
    <w:unhideWhenUsed/>
    <w:rsid w:val="00EA3F19"/>
    <w:rPr>
      <w:color w:val="0563C1" w:themeColor="hyperlink"/>
      <w:u w:val="single"/>
    </w:rPr>
  </w:style>
  <w:style w:type="paragraph" w:styleId="TOC3">
    <w:name w:val="toc 3"/>
    <w:basedOn w:val="Normal"/>
    <w:next w:val="Normal"/>
    <w:autoRedefine/>
    <w:uiPriority w:val="39"/>
    <w:unhideWhenUsed/>
    <w:qFormat/>
    <w:rsid w:val="00EA3F19"/>
    <w:pPr>
      <w:spacing w:after="0"/>
      <w:ind w:left="440"/>
    </w:pPr>
    <w:rPr>
      <w:rFonts w:cstheme="minorHAnsi"/>
      <w:i/>
      <w:iCs/>
      <w:sz w:val="20"/>
      <w:szCs w:val="20"/>
    </w:rPr>
  </w:style>
  <w:style w:type="paragraph" w:styleId="TOC4">
    <w:name w:val="toc 4"/>
    <w:basedOn w:val="Normal"/>
    <w:next w:val="Normal"/>
    <w:autoRedefine/>
    <w:uiPriority w:val="39"/>
    <w:unhideWhenUsed/>
    <w:rsid w:val="00EA3F19"/>
    <w:pPr>
      <w:spacing w:after="0"/>
      <w:ind w:left="660"/>
    </w:pPr>
    <w:rPr>
      <w:rFonts w:cstheme="minorHAnsi"/>
      <w:sz w:val="18"/>
      <w:szCs w:val="18"/>
    </w:rPr>
  </w:style>
  <w:style w:type="paragraph" w:styleId="TOC5">
    <w:name w:val="toc 5"/>
    <w:basedOn w:val="Normal"/>
    <w:next w:val="Normal"/>
    <w:autoRedefine/>
    <w:uiPriority w:val="39"/>
    <w:unhideWhenUsed/>
    <w:rsid w:val="00EA3F19"/>
    <w:pPr>
      <w:spacing w:after="0"/>
      <w:ind w:left="880"/>
    </w:pPr>
    <w:rPr>
      <w:rFonts w:cstheme="minorHAnsi"/>
      <w:sz w:val="18"/>
      <w:szCs w:val="18"/>
    </w:rPr>
  </w:style>
  <w:style w:type="paragraph" w:styleId="TOC7">
    <w:name w:val="toc 7"/>
    <w:basedOn w:val="Normal"/>
    <w:next w:val="Normal"/>
    <w:autoRedefine/>
    <w:uiPriority w:val="39"/>
    <w:unhideWhenUsed/>
    <w:rsid w:val="00EA3F19"/>
    <w:pPr>
      <w:spacing w:after="0"/>
      <w:ind w:left="1320"/>
    </w:pPr>
    <w:rPr>
      <w:rFonts w:cstheme="minorHAnsi"/>
      <w:sz w:val="18"/>
      <w:szCs w:val="18"/>
    </w:rPr>
  </w:style>
  <w:style w:type="paragraph" w:styleId="TOC8">
    <w:name w:val="toc 8"/>
    <w:basedOn w:val="Normal"/>
    <w:next w:val="Normal"/>
    <w:autoRedefine/>
    <w:uiPriority w:val="39"/>
    <w:unhideWhenUsed/>
    <w:rsid w:val="00EA3F19"/>
    <w:pPr>
      <w:spacing w:after="0"/>
      <w:ind w:left="1540"/>
    </w:pPr>
    <w:rPr>
      <w:rFonts w:cstheme="minorHAnsi"/>
      <w:sz w:val="18"/>
      <w:szCs w:val="18"/>
    </w:rPr>
  </w:style>
  <w:style w:type="paragraph" w:styleId="TOC9">
    <w:name w:val="toc 9"/>
    <w:basedOn w:val="Normal"/>
    <w:next w:val="Normal"/>
    <w:autoRedefine/>
    <w:uiPriority w:val="39"/>
    <w:unhideWhenUsed/>
    <w:rsid w:val="00EA3F19"/>
    <w:pPr>
      <w:spacing w:after="0"/>
      <w:ind w:left="1760"/>
    </w:pPr>
    <w:rPr>
      <w:rFonts w:cstheme="minorHAnsi"/>
      <w:sz w:val="18"/>
      <w:szCs w:val="18"/>
    </w:rPr>
  </w:style>
  <w:style w:type="paragraph" w:customStyle="1" w:styleId="Text1">
    <w:name w:val="Text 1"/>
    <w:basedOn w:val="Normal"/>
    <w:uiPriority w:val="99"/>
    <w:rsid w:val="00C871C6"/>
    <w:pPr>
      <w:spacing w:after="240" w:line="240" w:lineRule="auto"/>
      <w:ind w:left="482"/>
      <w:jc w:val="both"/>
    </w:pPr>
    <w:rPr>
      <w:rFonts w:ascii="Times New Roman" w:eastAsia="Times New Roman" w:hAnsi="Times New Roman" w:cs="Times New Roman"/>
      <w:snapToGrid w:val="0"/>
      <w:sz w:val="24"/>
      <w:szCs w:val="20"/>
      <w:lang w:val="en-GB"/>
    </w:rPr>
  </w:style>
  <w:style w:type="paragraph" w:customStyle="1" w:styleId="Default">
    <w:name w:val="Default"/>
    <w:rsid w:val="00A8656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styleId="NormalWeb">
    <w:name w:val="Normal (Web)"/>
    <w:basedOn w:val="Normal"/>
    <w:rsid w:val="00B174F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Heading6Char">
    <w:name w:val="Heading 6 Char"/>
    <w:basedOn w:val="DefaultParagraphFont"/>
    <w:link w:val="Heading6"/>
    <w:uiPriority w:val="9"/>
    <w:semiHidden/>
    <w:rsid w:val="00635331"/>
    <w:rPr>
      <w:rFonts w:asciiTheme="majorHAnsi" w:eastAsiaTheme="majorEastAsia" w:hAnsiTheme="majorHAnsi" w:cstheme="majorBidi"/>
      <w:i/>
      <w:iCs/>
      <w:color w:val="1F4D78" w:themeColor="accent1" w:themeShade="7F"/>
    </w:rPr>
  </w:style>
  <w:style w:type="paragraph" w:styleId="BodyText3">
    <w:name w:val="Body Text 3"/>
    <w:basedOn w:val="Normal"/>
    <w:link w:val="BodyText3Char"/>
    <w:uiPriority w:val="99"/>
    <w:unhideWhenUsed/>
    <w:rsid w:val="00635331"/>
    <w:pPr>
      <w:spacing w:after="120"/>
    </w:pPr>
    <w:rPr>
      <w:sz w:val="16"/>
      <w:szCs w:val="16"/>
    </w:rPr>
  </w:style>
  <w:style w:type="character" w:customStyle="1" w:styleId="BodyText3Char">
    <w:name w:val="Body Text 3 Char"/>
    <w:basedOn w:val="DefaultParagraphFont"/>
    <w:link w:val="BodyText3"/>
    <w:uiPriority w:val="99"/>
    <w:rsid w:val="00635331"/>
    <w:rPr>
      <w:sz w:val="16"/>
      <w:szCs w:val="16"/>
    </w:rPr>
  </w:style>
  <w:style w:type="paragraph" w:styleId="ListBullet">
    <w:name w:val="List Bullet"/>
    <w:basedOn w:val="Normal"/>
    <w:autoRedefine/>
    <w:rsid w:val="00F2132E"/>
    <w:pPr>
      <w:tabs>
        <w:tab w:val="left" w:pos="360"/>
      </w:tabs>
      <w:spacing w:before="120" w:after="240" w:line="240" w:lineRule="auto"/>
      <w:ind w:left="284"/>
      <w:jc w:val="both"/>
    </w:pPr>
    <w:rPr>
      <w:rFonts w:ascii="Times New Roman" w:eastAsia="Times New Roman" w:hAnsi="Times New Roman" w:cs="Times New Roman"/>
      <w:b/>
      <w:sz w:val="24"/>
      <w:szCs w:val="20"/>
      <w:lang w:val="en-GB" w:eastAsia="en-GB"/>
    </w:rPr>
  </w:style>
  <w:style w:type="paragraph" w:customStyle="1" w:styleId="GfAheading1">
    <w:name w:val="GfA heading 1"/>
    <w:basedOn w:val="Normal"/>
    <w:rsid w:val="00C6489D"/>
    <w:pPr>
      <w:numPr>
        <w:numId w:val="4"/>
      </w:numPr>
      <w:spacing w:after="0" w:line="240" w:lineRule="auto"/>
    </w:pPr>
    <w:rPr>
      <w:rFonts w:ascii="Times New Roman" w:eastAsia="Times New Roman" w:hAnsi="Times New Roman" w:cs="Times New Roman"/>
      <w:b/>
      <w:snapToGrid w:val="0"/>
      <w:sz w:val="24"/>
      <w:szCs w:val="24"/>
    </w:rPr>
  </w:style>
  <w:style w:type="paragraph" w:customStyle="1" w:styleId="Guidelines2">
    <w:name w:val="Guidelines 2"/>
    <w:basedOn w:val="Normal"/>
    <w:rsid w:val="00F059A2"/>
    <w:pPr>
      <w:spacing w:before="240" w:after="240" w:line="240" w:lineRule="auto"/>
      <w:jc w:val="both"/>
    </w:pPr>
    <w:rPr>
      <w:rFonts w:ascii="Times New Roman" w:eastAsia="Times New Roman" w:hAnsi="Times New Roman" w:cs="Times New Roman"/>
      <w:b/>
      <w:smallCaps/>
      <w:snapToGrid w:val="0"/>
      <w:sz w:val="24"/>
      <w:szCs w:val="20"/>
      <w:lang w:val="en-GB"/>
    </w:rPr>
  </w:style>
  <w:style w:type="paragraph" w:customStyle="1" w:styleId="firstline">
    <w:name w:val="firstline"/>
    <w:basedOn w:val="Normal"/>
    <w:rsid w:val="00D00F5E"/>
    <w:pPr>
      <w:spacing w:after="0" w:line="240" w:lineRule="atLeast"/>
      <w:ind w:firstLine="640"/>
      <w:jc w:val="both"/>
    </w:pPr>
    <w:rPr>
      <w:rFonts w:ascii="Times New Roman" w:eastAsia="Times New Roman" w:hAnsi="Times New Roman" w:cs="Times New Roman"/>
      <w:color w:val="000000"/>
      <w:sz w:val="24"/>
      <w:szCs w:val="24"/>
      <w:lang w:eastAsia="bg-BG"/>
    </w:rPr>
  </w:style>
  <w:style w:type="character" w:customStyle="1" w:styleId="ldef">
    <w:name w:val="ldef"/>
    <w:basedOn w:val="DefaultParagraphFont"/>
    <w:rsid w:val="00D00F5E"/>
  </w:style>
  <w:style w:type="paragraph" w:customStyle="1" w:styleId="BodyText21">
    <w:name w:val="Body Text 21"/>
    <w:basedOn w:val="Normal"/>
    <w:rsid w:val="004B21A5"/>
    <w:pPr>
      <w:spacing w:after="0" w:line="240" w:lineRule="auto"/>
    </w:pPr>
    <w:rPr>
      <w:rFonts w:ascii="Times New Roman" w:eastAsia="Times New Roman" w:hAnsi="Times New Roman" w:cs="Times New Roman"/>
      <w:snapToGrid w:val="0"/>
      <w:szCs w:val="20"/>
      <w:lang w:eastAsia="bg-BG"/>
    </w:rPr>
  </w:style>
  <w:style w:type="paragraph" w:customStyle="1" w:styleId="Clause">
    <w:name w:val="Clause"/>
    <w:basedOn w:val="Normal"/>
    <w:autoRedefine/>
    <w:rsid w:val="00D67E90"/>
    <w:pPr>
      <w:numPr>
        <w:numId w:val="7"/>
      </w:numPr>
      <w:spacing w:after="120" w:line="240" w:lineRule="auto"/>
      <w:jc w:val="both"/>
    </w:pPr>
    <w:rPr>
      <w:rFonts w:ascii="Times New Roman" w:eastAsia="Times New Roman" w:hAnsi="Times New Roman" w:cs="Times New Roman"/>
      <w:snapToGrid w:val="0"/>
      <w:sz w:val="24"/>
      <w:szCs w:val="24"/>
    </w:rPr>
  </w:style>
  <w:style w:type="character" w:customStyle="1" w:styleId="Heading3Char">
    <w:name w:val="Heading 3 Char"/>
    <w:basedOn w:val="DefaultParagraphFont"/>
    <w:link w:val="Heading3"/>
    <w:uiPriority w:val="9"/>
    <w:semiHidden/>
    <w:rsid w:val="00C83120"/>
    <w:rPr>
      <w:rFonts w:asciiTheme="majorHAnsi" w:eastAsiaTheme="majorEastAsia" w:hAnsiTheme="majorHAnsi" w:cstheme="majorBidi"/>
      <w:b/>
      <w:bCs/>
      <w:color w:val="5B9BD5" w:themeColor="accent1"/>
    </w:rPr>
  </w:style>
  <w:style w:type="paragraph" w:styleId="Revision">
    <w:name w:val="Revision"/>
    <w:hidden/>
    <w:uiPriority w:val="99"/>
    <w:semiHidden/>
    <w:rsid w:val="00462B4A"/>
    <w:pPr>
      <w:spacing w:after="0" w:line="240" w:lineRule="auto"/>
    </w:pPr>
  </w:style>
  <w:style w:type="character" w:styleId="HTMLCite">
    <w:name w:val="HTML Cite"/>
    <w:basedOn w:val="DefaultParagraphFont"/>
    <w:unhideWhenUsed/>
    <w:rsid w:val="009D0667"/>
    <w:rPr>
      <w:i/>
      <w:iCs/>
    </w:rPr>
  </w:style>
  <w:style w:type="character" w:customStyle="1" w:styleId="ListParagraphChar">
    <w:name w:val="List Paragraph Char"/>
    <w:aliases w:val="List Paragraph1 Char,List1 Char,List Paragraph11 Char,List Paragraph111 Char,ПАРАГРАФ Char,Colorful List - Accent 11 Char,List Paragraph1111 Char,Списък на абзаци Char"/>
    <w:link w:val="ListParagraph"/>
    <w:uiPriority w:val="34"/>
    <w:qFormat/>
    <w:locked/>
    <w:rsid w:val="00C12ED7"/>
  </w:style>
  <w:style w:type="character" w:customStyle="1" w:styleId="2">
    <w:name w:val="Основен текст (2)_"/>
    <w:link w:val="21"/>
    <w:uiPriority w:val="99"/>
    <w:locked/>
    <w:rsid w:val="00705FD4"/>
    <w:rPr>
      <w:shd w:val="clear" w:color="auto" w:fill="FFFFFF"/>
    </w:rPr>
  </w:style>
  <w:style w:type="paragraph" w:customStyle="1" w:styleId="21">
    <w:name w:val="Основен текст (2)1"/>
    <w:basedOn w:val="Normal"/>
    <w:link w:val="2"/>
    <w:uiPriority w:val="99"/>
    <w:rsid w:val="00705FD4"/>
    <w:pPr>
      <w:widowControl w:val="0"/>
      <w:shd w:val="clear" w:color="auto" w:fill="FFFFFF"/>
      <w:spacing w:after="0" w:line="288" w:lineRule="exact"/>
      <w:ind w:hanging="780"/>
      <w:jc w:val="both"/>
    </w:pPr>
  </w:style>
  <w:style w:type="character" w:styleId="FollowedHyperlink">
    <w:name w:val="FollowedHyperlink"/>
    <w:basedOn w:val="DefaultParagraphFont"/>
    <w:uiPriority w:val="99"/>
    <w:semiHidden/>
    <w:unhideWhenUsed/>
    <w:rsid w:val="00153D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6714">
      <w:bodyDiv w:val="1"/>
      <w:marLeft w:val="0"/>
      <w:marRight w:val="0"/>
      <w:marTop w:val="0"/>
      <w:marBottom w:val="0"/>
      <w:divBdr>
        <w:top w:val="none" w:sz="0" w:space="0" w:color="auto"/>
        <w:left w:val="none" w:sz="0" w:space="0" w:color="auto"/>
        <w:bottom w:val="none" w:sz="0" w:space="0" w:color="auto"/>
        <w:right w:val="none" w:sz="0" w:space="0" w:color="auto"/>
      </w:divBdr>
    </w:div>
    <w:div w:id="100994341">
      <w:bodyDiv w:val="1"/>
      <w:marLeft w:val="0"/>
      <w:marRight w:val="0"/>
      <w:marTop w:val="0"/>
      <w:marBottom w:val="0"/>
      <w:divBdr>
        <w:top w:val="none" w:sz="0" w:space="0" w:color="auto"/>
        <w:left w:val="none" w:sz="0" w:space="0" w:color="auto"/>
        <w:bottom w:val="none" w:sz="0" w:space="0" w:color="auto"/>
        <w:right w:val="none" w:sz="0" w:space="0" w:color="auto"/>
      </w:divBdr>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42202029">
      <w:bodyDiv w:val="1"/>
      <w:marLeft w:val="0"/>
      <w:marRight w:val="0"/>
      <w:marTop w:val="0"/>
      <w:marBottom w:val="0"/>
      <w:divBdr>
        <w:top w:val="none" w:sz="0" w:space="0" w:color="auto"/>
        <w:left w:val="none" w:sz="0" w:space="0" w:color="auto"/>
        <w:bottom w:val="none" w:sz="0" w:space="0" w:color="auto"/>
        <w:right w:val="none" w:sz="0" w:space="0" w:color="auto"/>
      </w:divBdr>
    </w:div>
    <w:div w:id="8160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atte.com/%D0%BE%D0%B1%D0%BB%D0%B0%D1%81%D1%82-%D0%B1%D0%BB%D0%B0%D0%B3%D0%BE%D0%B5%D0%B2%D0%B3%D1%80%D0%B0%D0%B4/%D0%BE%D0%B1%D1%89%D0%B8%D0%BD%D0%B0-%D1%81%D1%82%D1%80%D1%83%D0%BC%D1%8F%D0%BD%D0%B8/%D1%81%D1%82%D1%80%D1%83%D0%BC%D1%8F%D0%BD%D0%B8" TargetMode="External"/><Relationship Id="rId13" Type="http://schemas.openxmlformats.org/officeDocument/2006/relationships/hyperlink" Target="http://minimis.minfin.bg/" TargetMode="External"/><Relationship Id="rId18" Type="http://schemas.openxmlformats.org/officeDocument/2006/relationships/hyperlink" Target="https://www.youtube.com/watch?v=__rq_vJCi7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mig-struma.eu" TargetMode="External"/><Relationship Id="rId7" Type="http://schemas.openxmlformats.org/officeDocument/2006/relationships/endnotes" Target="endnotes.xml"/><Relationship Id="rId12" Type="http://schemas.openxmlformats.org/officeDocument/2006/relationships/hyperlink" Target="http://www.navet.government.bg/bg/aktualen-spisak-na-profesiite-za-poo/" TargetMode="External"/><Relationship Id="rId17" Type="http://schemas.openxmlformats.org/officeDocument/2006/relationships/hyperlink" Target="https://www.youtube.com/watch?v=pX7nhlxmJA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yFYWpsnT54" TargetMode="External"/><Relationship Id="rId20" Type="http://schemas.openxmlformats.org/officeDocument/2006/relationships/hyperlink" Target="https://eumis2020.government.b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vet.government.bg/bg/statut-na-tspo/"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eumis2020.government.bg/" TargetMode="External"/><Relationship Id="rId23" Type="http://schemas.openxmlformats.org/officeDocument/2006/relationships/hyperlink" Target="https://eumis2020.government.bg" TargetMode="External"/><Relationship Id="rId28" Type="http://schemas.openxmlformats.org/officeDocument/2006/relationships/theme" Target="theme/theme1.xml"/><Relationship Id="rId10" Type="http://schemas.openxmlformats.org/officeDocument/2006/relationships/hyperlink" Target="file:///C:\Users\anelia.tsenova\AppData\silvana.marincheva\AppData\Local\Temp\7zOF274.tmp\www.esf.bg" TargetMode="External"/><Relationship Id="rId19" Type="http://schemas.openxmlformats.org/officeDocument/2006/relationships/hyperlink" Target="mailto:lag.simitli.kresna.strumiani@gmail.com" TargetMode="External"/><Relationship Id="rId4" Type="http://schemas.openxmlformats.org/officeDocument/2006/relationships/settings" Target="settings.xml"/><Relationship Id="rId9" Type="http://schemas.openxmlformats.org/officeDocument/2006/relationships/hyperlink" Target="http://www.ekatte.com/%D0%BE%D0%B1%D0%BB%D0%B0%D1%81%D1%82-%D0%B1%D0%BB%D0%B0%D0%B3%D0%BE%D0%B5%D0%B2%D0%B3%D1%80%D0%B0%D0%B4/%D0%BE%D0%B1%D1%89%D0%B8%D0%BD%D0%B0-%D1%81%D1%82%D1%80%D1%83%D0%BC%D1%8F%D0%BD%D0%B8/%D1%86%D0%B0%D0%BF%D0%B0%D1%80%D0%B5%D0%B2%D0%BE" TargetMode="External"/><Relationship Id="rId14" Type="http://schemas.openxmlformats.org/officeDocument/2006/relationships/hyperlink" Target="https://www.youtube.com/watch?v=x6T0AavwC68" TargetMode="External"/><Relationship Id="rId22" Type="http://schemas.openxmlformats.org/officeDocument/2006/relationships/hyperlink" Target="https://www.mfa.bg/bg/uslugi-patuvania/konsulski-uslugi/zaverki-legalizacia/obshta-informatsia"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2F01-9EA5-4560-8C44-904EE8DC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79</Pages>
  <Words>27105</Words>
  <Characters>154501</Characters>
  <Application>Microsoft Office Word</Application>
  <DocSecurity>0</DocSecurity>
  <Lines>1287</Lines>
  <Paragraphs>362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Ognyanova</dc:creator>
  <cp:keywords/>
  <dc:description/>
  <cp:lastModifiedBy>Veselin Spasov</cp:lastModifiedBy>
  <cp:revision>46</cp:revision>
  <cp:lastPrinted>2019-10-07T12:37:00Z</cp:lastPrinted>
  <dcterms:created xsi:type="dcterms:W3CDTF">2019-08-23T14:01:00Z</dcterms:created>
  <dcterms:modified xsi:type="dcterms:W3CDTF">2019-10-07T12:37:00Z</dcterms:modified>
</cp:coreProperties>
</file>